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customXml/itemProps2.xml" ContentType="application/vnd.openxmlformats-officedocument.customXmlProperties+xml"/>
  <Override PartName="/word/commentsIds.xml" ContentType="application/vnd.openxmlformats-officedocument.wordprocessingml.commentsId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A52E4" w14:textId="77777777" w:rsidR="008739FA" w:rsidRPr="00D55EAC" w:rsidRDefault="008739FA" w:rsidP="00EC090F">
      <w:pPr>
        <w:pStyle w:val="Heading6"/>
        <w:rPr>
          <w:sz w:val="18"/>
          <w:szCs w:val="18"/>
          <w:lang w:val="en-US"/>
        </w:rPr>
      </w:pPr>
      <w:r w:rsidRPr="00D55EAC">
        <w:rPr>
          <w:noProof/>
          <w:sz w:val="18"/>
          <w:szCs w:val="18"/>
          <w:lang w:val="en-US" w:eastAsia="en-US"/>
        </w:rPr>
        <w:drawing>
          <wp:anchor distT="0" distB="0" distL="114300" distR="114300" simplePos="0" relativeHeight="251659264" behindDoc="0" locked="0" layoutInCell="1" allowOverlap="1" wp14:anchorId="20B6C635" wp14:editId="1EDEA371">
            <wp:simplePos x="0" y="0"/>
            <wp:positionH relativeFrom="margin">
              <wp:align>center</wp:align>
            </wp:positionH>
            <wp:positionV relativeFrom="margin">
              <wp:align>top</wp:align>
            </wp:positionV>
            <wp:extent cx="3573780" cy="659765"/>
            <wp:effectExtent l="0" t="0" r="7620" b="6985"/>
            <wp:wrapSquare wrapText="bothSides"/>
            <wp:docPr id="1" name="Picture 1"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3780" cy="6597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AE766" w14:textId="77777777" w:rsidR="008739FA" w:rsidRPr="00D55EAC" w:rsidRDefault="008739FA" w:rsidP="008739FA">
      <w:pPr>
        <w:rPr>
          <w:rFonts w:ascii="Verdana" w:eastAsia="Times New Roman" w:hAnsi="Verdana" w:cs="Times New Roman"/>
          <w:b/>
          <w:caps/>
          <w:sz w:val="18"/>
          <w:szCs w:val="18"/>
          <w:lang w:eastAsia="en-GB"/>
        </w:rPr>
      </w:pPr>
    </w:p>
    <w:p w14:paraId="676BDD30" w14:textId="77777777" w:rsidR="008A5887" w:rsidRPr="00D55EAC" w:rsidRDefault="008A5887" w:rsidP="008739FA">
      <w:pPr>
        <w:rPr>
          <w:rFonts w:ascii="Verdana" w:eastAsia="Times New Roman" w:hAnsi="Verdana" w:cs="Times New Roman"/>
          <w:b/>
          <w:caps/>
          <w:sz w:val="18"/>
          <w:szCs w:val="18"/>
          <w:lang w:eastAsia="en-GB"/>
        </w:rPr>
      </w:pPr>
    </w:p>
    <w:p w14:paraId="30116FED" w14:textId="77777777" w:rsidR="000440AB" w:rsidRPr="00D55EAC" w:rsidRDefault="000440AB" w:rsidP="000440AB">
      <w:pPr>
        <w:jc w:val="center"/>
        <w:rPr>
          <w:rFonts w:ascii="Verdana" w:eastAsia="Times New Roman" w:hAnsi="Verdana" w:cs="Times New Roman"/>
          <w:b/>
          <w:caps/>
          <w:color w:val="7030A0"/>
          <w:sz w:val="18"/>
          <w:szCs w:val="18"/>
          <w:lang w:eastAsia="en-GB"/>
        </w:rPr>
      </w:pPr>
    </w:p>
    <w:p w14:paraId="27FFA9BF" w14:textId="77777777" w:rsidR="000440AB" w:rsidRPr="00D55EAC" w:rsidRDefault="000440AB" w:rsidP="000440AB">
      <w:pPr>
        <w:jc w:val="center"/>
        <w:rPr>
          <w:rFonts w:ascii="Verdana" w:eastAsia="Times New Roman" w:hAnsi="Verdana" w:cs="Times New Roman"/>
          <w:b/>
          <w:caps/>
          <w:color w:val="7030A0"/>
          <w:sz w:val="18"/>
          <w:szCs w:val="18"/>
          <w:lang w:eastAsia="en-GB"/>
        </w:rPr>
      </w:pPr>
    </w:p>
    <w:p w14:paraId="161FC547" w14:textId="77777777" w:rsidR="000440AB" w:rsidRPr="00D55EAC" w:rsidRDefault="000440AB" w:rsidP="000440AB">
      <w:pPr>
        <w:jc w:val="center"/>
        <w:rPr>
          <w:rFonts w:ascii="Verdana" w:eastAsia="Times New Roman" w:hAnsi="Verdana" w:cs="Times New Roman"/>
          <w:b/>
          <w:caps/>
          <w:color w:val="7030A0"/>
          <w:sz w:val="18"/>
          <w:szCs w:val="18"/>
          <w:lang w:eastAsia="en-GB"/>
        </w:rPr>
      </w:pPr>
    </w:p>
    <w:p w14:paraId="5BDFF3CE" w14:textId="77777777" w:rsidR="000440AB" w:rsidRPr="00D55EAC" w:rsidRDefault="000440AB" w:rsidP="000440AB">
      <w:pPr>
        <w:jc w:val="center"/>
        <w:rPr>
          <w:rFonts w:ascii="Verdana" w:eastAsia="Times New Roman" w:hAnsi="Verdana" w:cs="Times New Roman"/>
          <w:b/>
          <w:caps/>
          <w:color w:val="7030A0"/>
          <w:sz w:val="18"/>
          <w:szCs w:val="18"/>
          <w:lang w:eastAsia="en-GB"/>
        </w:rPr>
      </w:pPr>
    </w:p>
    <w:p w14:paraId="39991CD3" w14:textId="77777777" w:rsidR="000440AB" w:rsidRPr="00D55EAC" w:rsidRDefault="000440AB" w:rsidP="000440AB">
      <w:pPr>
        <w:jc w:val="center"/>
        <w:rPr>
          <w:rFonts w:ascii="Verdana" w:eastAsia="Times New Roman" w:hAnsi="Verdana" w:cs="Times New Roman"/>
          <w:b/>
          <w:caps/>
          <w:color w:val="7030A0"/>
          <w:sz w:val="18"/>
          <w:szCs w:val="18"/>
          <w:lang w:eastAsia="en-GB"/>
        </w:rPr>
      </w:pPr>
    </w:p>
    <w:p w14:paraId="41F38F36" w14:textId="77777777" w:rsidR="000440AB" w:rsidRPr="00D55EAC" w:rsidRDefault="000440AB" w:rsidP="000440AB">
      <w:pPr>
        <w:jc w:val="center"/>
        <w:rPr>
          <w:rFonts w:ascii="Verdana" w:eastAsia="Times New Roman" w:hAnsi="Verdana" w:cs="Times New Roman"/>
          <w:b/>
          <w:caps/>
          <w:color w:val="7030A0"/>
          <w:sz w:val="18"/>
          <w:szCs w:val="18"/>
          <w:lang w:eastAsia="en-GB"/>
        </w:rPr>
      </w:pPr>
    </w:p>
    <w:p w14:paraId="37C9EC2D" w14:textId="77777777" w:rsidR="000440AB" w:rsidRPr="00D55EAC" w:rsidRDefault="000440AB" w:rsidP="000440AB">
      <w:pPr>
        <w:jc w:val="center"/>
        <w:rPr>
          <w:rFonts w:ascii="Verdana" w:eastAsia="Times New Roman" w:hAnsi="Verdana" w:cs="Times New Roman"/>
          <w:b/>
          <w:caps/>
          <w:color w:val="7030A0"/>
          <w:lang w:eastAsia="en-GB"/>
        </w:rPr>
      </w:pPr>
      <w:r w:rsidRPr="00D55EAC">
        <w:rPr>
          <w:rFonts w:ascii="Verdana" w:eastAsia="Times New Roman" w:hAnsi="Verdana" w:cs="Times New Roman"/>
          <w:b/>
          <w:caps/>
          <w:color w:val="7030A0"/>
          <w:lang w:eastAsia="en-GB"/>
        </w:rPr>
        <w:t xml:space="preserve">Self-study report </w:t>
      </w:r>
    </w:p>
    <w:p w14:paraId="587640DB" w14:textId="77777777" w:rsidR="008A5887" w:rsidRPr="00D55EAC" w:rsidRDefault="000440AB" w:rsidP="008E69B1">
      <w:pPr>
        <w:jc w:val="center"/>
        <w:rPr>
          <w:rFonts w:ascii="Verdana" w:eastAsia="Times New Roman" w:hAnsi="Verdana" w:cs="Times New Roman"/>
          <w:b/>
          <w:caps/>
          <w:color w:val="7030A0"/>
          <w:lang w:eastAsia="en-GB"/>
        </w:rPr>
      </w:pPr>
      <w:r w:rsidRPr="00D55EAC">
        <w:rPr>
          <w:rFonts w:ascii="Verdana" w:eastAsia="Times New Roman" w:hAnsi="Verdana" w:cs="Times New Roman"/>
          <w:b/>
          <w:caps/>
          <w:color w:val="7030A0"/>
          <w:lang w:eastAsia="en-GB"/>
        </w:rPr>
        <w:t>undergraduate programs</w:t>
      </w:r>
    </w:p>
    <w:p w14:paraId="4BA2E87A" w14:textId="77777777" w:rsidR="000440AB" w:rsidRPr="00D55EAC" w:rsidRDefault="000440AB" w:rsidP="000440AB">
      <w:pPr>
        <w:jc w:val="center"/>
        <w:rPr>
          <w:rFonts w:ascii="Verdana" w:eastAsia="Times New Roman" w:hAnsi="Verdana" w:cs="Times New Roman"/>
          <w:b/>
          <w:caps/>
          <w:lang w:eastAsia="en-GB"/>
        </w:rPr>
      </w:pPr>
    </w:p>
    <w:p w14:paraId="43BD5EC5" w14:textId="77777777" w:rsidR="000440AB" w:rsidRPr="00D55EAC" w:rsidRDefault="000440AB" w:rsidP="000440AB">
      <w:pPr>
        <w:jc w:val="center"/>
        <w:rPr>
          <w:rFonts w:ascii="Verdana" w:eastAsia="Times New Roman" w:hAnsi="Verdana" w:cs="Times New Roman"/>
          <w:b/>
          <w:caps/>
          <w:sz w:val="18"/>
          <w:szCs w:val="18"/>
          <w:lang w:eastAsia="en-GB"/>
        </w:rPr>
      </w:pPr>
    </w:p>
    <w:p w14:paraId="52E98C39" w14:textId="77777777" w:rsidR="000440AB" w:rsidRPr="00D55EAC" w:rsidRDefault="000440AB" w:rsidP="000440AB">
      <w:pPr>
        <w:jc w:val="center"/>
        <w:rPr>
          <w:rFonts w:ascii="Verdana" w:eastAsia="Times New Roman" w:hAnsi="Verdana" w:cs="Times New Roman"/>
          <w:b/>
          <w:caps/>
          <w:sz w:val="18"/>
          <w:szCs w:val="18"/>
          <w:lang w:eastAsia="en-GB"/>
        </w:rPr>
      </w:pPr>
    </w:p>
    <w:p w14:paraId="64B54CAF" w14:textId="77777777" w:rsidR="000440AB" w:rsidRPr="00D55EAC" w:rsidRDefault="000440AB" w:rsidP="000440AB">
      <w:pPr>
        <w:jc w:val="center"/>
        <w:rPr>
          <w:rFonts w:ascii="Verdana" w:eastAsia="Times New Roman" w:hAnsi="Verdana" w:cs="Times New Roman"/>
          <w:b/>
          <w:caps/>
          <w:sz w:val="18"/>
          <w:szCs w:val="18"/>
          <w:lang w:eastAsia="en-GB"/>
        </w:rPr>
      </w:pPr>
    </w:p>
    <w:p w14:paraId="1A4BB795" w14:textId="77777777" w:rsidR="000440AB" w:rsidRPr="00D55EAC" w:rsidRDefault="000440AB" w:rsidP="000440AB">
      <w:pPr>
        <w:jc w:val="center"/>
        <w:rPr>
          <w:rFonts w:ascii="Verdana" w:eastAsia="Times New Roman" w:hAnsi="Verdana" w:cs="Times New Roman"/>
          <w:b/>
          <w:caps/>
          <w:sz w:val="18"/>
          <w:szCs w:val="18"/>
          <w:lang w:eastAsia="en-GB"/>
        </w:rPr>
      </w:pPr>
    </w:p>
    <w:p w14:paraId="65CE9915" w14:textId="77777777" w:rsidR="000440AB" w:rsidRPr="00D55EAC" w:rsidRDefault="000440AB" w:rsidP="000440AB">
      <w:pPr>
        <w:jc w:val="center"/>
        <w:rPr>
          <w:rFonts w:ascii="Verdana" w:eastAsia="Times New Roman" w:hAnsi="Verdana" w:cs="Times New Roman"/>
          <w:b/>
          <w:caps/>
          <w:sz w:val="18"/>
          <w:szCs w:val="18"/>
          <w:lang w:eastAsia="en-GB"/>
        </w:rPr>
      </w:pPr>
    </w:p>
    <w:p w14:paraId="41D39F2F" w14:textId="77777777" w:rsidR="000440AB" w:rsidRPr="00D55EAC" w:rsidRDefault="000440AB" w:rsidP="000440AB">
      <w:pPr>
        <w:jc w:val="center"/>
        <w:rPr>
          <w:rFonts w:ascii="Verdana" w:eastAsia="Times New Roman" w:hAnsi="Verdana" w:cs="Times New Roman"/>
          <w:b/>
          <w:caps/>
          <w:sz w:val="18"/>
          <w:szCs w:val="18"/>
          <w:lang w:eastAsia="en-GB"/>
        </w:rPr>
      </w:pPr>
    </w:p>
    <w:p w14:paraId="6E8E9EC5" w14:textId="77777777" w:rsidR="000440AB" w:rsidRPr="00D55EAC" w:rsidRDefault="000440AB" w:rsidP="000440AB">
      <w:pPr>
        <w:jc w:val="center"/>
        <w:rPr>
          <w:rFonts w:ascii="Verdana" w:eastAsia="Times New Roman" w:hAnsi="Verdana" w:cs="Times New Roman"/>
          <w:b/>
          <w:caps/>
          <w:sz w:val="18"/>
          <w:szCs w:val="18"/>
          <w:lang w:eastAsia="en-GB"/>
        </w:rPr>
      </w:pPr>
    </w:p>
    <w:p w14:paraId="706DDD74" w14:textId="77777777" w:rsidR="000440AB" w:rsidRPr="00D55EAC" w:rsidRDefault="000440AB" w:rsidP="000440AB">
      <w:pPr>
        <w:jc w:val="center"/>
        <w:rPr>
          <w:rFonts w:ascii="Verdana" w:eastAsia="Times New Roman" w:hAnsi="Verdana" w:cs="Times New Roman"/>
          <w:b/>
          <w:caps/>
          <w:sz w:val="18"/>
          <w:szCs w:val="18"/>
          <w:lang w:eastAsia="en-GB"/>
        </w:rPr>
      </w:pPr>
    </w:p>
    <w:tbl>
      <w:tblPr>
        <w:tblpPr w:leftFromText="180" w:rightFromText="180" w:vertAnchor="text" w:horzAnchor="margin" w:tblpY="347"/>
        <w:tblW w:w="496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65"/>
        <w:gridCol w:w="3780"/>
        <w:gridCol w:w="1440"/>
        <w:gridCol w:w="4319"/>
      </w:tblGrid>
      <w:tr w:rsidR="000440AB" w:rsidRPr="00D55EAC" w14:paraId="3DA51A82" w14:textId="77777777" w:rsidTr="000440AB">
        <w:trPr>
          <w:trHeight w:val="432"/>
        </w:trPr>
        <w:tc>
          <w:tcPr>
            <w:tcW w:w="10704" w:type="dxa"/>
            <w:gridSpan w:val="4"/>
            <w:shd w:val="clear" w:color="auto" w:fill="C6B9D5"/>
            <w:vAlign w:val="center"/>
          </w:tcPr>
          <w:p w14:paraId="41D5AEF1" w14:textId="77777777" w:rsidR="000440AB" w:rsidRPr="00D55EAC" w:rsidRDefault="000440AB" w:rsidP="000440AB">
            <w:pPr>
              <w:keepNext/>
              <w:rPr>
                <w:rFonts w:ascii="Verdana" w:hAnsi="Verdana"/>
                <w:b/>
                <w:bCs/>
                <w:sz w:val="18"/>
                <w:szCs w:val="18"/>
              </w:rPr>
            </w:pPr>
            <w:r w:rsidRPr="00D55EAC">
              <w:rPr>
                <w:rFonts w:ascii="Verdana" w:hAnsi="Verdana"/>
                <w:b/>
                <w:bCs/>
                <w:sz w:val="18"/>
                <w:szCs w:val="18"/>
              </w:rPr>
              <w:t xml:space="preserve">PROGRAM </w:t>
            </w:r>
            <w:r w:rsidR="004421A6" w:rsidRPr="00D55EAC">
              <w:rPr>
                <w:rFonts w:ascii="Verdana" w:hAnsi="Verdana"/>
                <w:b/>
                <w:bCs/>
                <w:sz w:val="18"/>
                <w:szCs w:val="18"/>
              </w:rPr>
              <w:t>INFORMATION</w:t>
            </w:r>
          </w:p>
        </w:tc>
      </w:tr>
      <w:tr w:rsidR="008E69B1" w:rsidRPr="00D55EAC" w14:paraId="702A4B75" w14:textId="77777777" w:rsidTr="00996720">
        <w:trPr>
          <w:trHeight w:val="490"/>
        </w:trPr>
        <w:tc>
          <w:tcPr>
            <w:tcW w:w="1165" w:type="dxa"/>
            <w:shd w:val="clear" w:color="auto" w:fill="E5DFEC"/>
            <w:vAlign w:val="center"/>
          </w:tcPr>
          <w:p w14:paraId="01F6C798" w14:textId="77777777" w:rsidR="008E69B1" w:rsidRPr="00D55EAC" w:rsidRDefault="008E69B1" w:rsidP="00996720">
            <w:pPr>
              <w:keepNext/>
              <w:spacing w:after="0"/>
              <w:rPr>
                <w:rFonts w:ascii="Verdana" w:hAnsi="Verdana"/>
                <w:sz w:val="18"/>
                <w:szCs w:val="18"/>
              </w:rPr>
            </w:pPr>
            <w:r w:rsidRPr="00D55EAC">
              <w:rPr>
                <w:rFonts w:ascii="Verdana" w:hAnsi="Verdana"/>
                <w:b/>
                <w:bCs/>
                <w:sz w:val="18"/>
                <w:szCs w:val="18"/>
              </w:rPr>
              <w:t>Program</w:t>
            </w:r>
          </w:p>
        </w:tc>
        <w:sdt>
          <w:sdtPr>
            <w:rPr>
              <w:rFonts w:ascii="Verdana" w:hAnsi="Verdana"/>
              <w:sz w:val="18"/>
              <w:szCs w:val="18"/>
            </w:rPr>
            <w:id w:val="1698892584"/>
            <w:placeholder>
              <w:docPart w:val="12739BD71FB44A019ADDFAA9C43805C6"/>
            </w:placeholder>
            <w:showingPlcHdr/>
          </w:sdtPr>
          <w:sdtContent>
            <w:tc>
              <w:tcPr>
                <w:tcW w:w="9539" w:type="dxa"/>
                <w:gridSpan w:val="3"/>
                <w:shd w:val="clear" w:color="auto" w:fill="auto"/>
                <w:vAlign w:val="center"/>
              </w:tcPr>
              <w:p w14:paraId="7353C7F1" w14:textId="77777777" w:rsidR="008E69B1" w:rsidRPr="00D55EAC" w:rsidRDefault="008E69B1" w:rsidP="008E69B1">
                <w:pPr>
                  <w:spacing w:after="0"/>
                  <w:jc w:val="both"/>
                  <w:rPr>
                    <w:rFonts w:ascii="Verdana" w:hAnsi="Verdana"/>
                    <w:sz w:val="18"/>
                    <w:szCs w:val="18"/>
                  </w:rPr>
                </w:pPr>
                <w:r w:rsidRPr="00D55EAC">
                  <w:rPr>
                    <w:rStyle w:val="PlaceholderText"/>
                    <w:rFonts w:ascii="Verdana" w:hAnsi="Verdana"/>
                    <w:color w:val="A6A6A6" w:themeColor="background1" w:themeShade="A6"/>
                    <w:sz w:val="20"/>
                    <w:szCs w:val="20"/>
                  </w:rPr>
                  <w:t>Program title.</w:t>
                </w:r>
              </w:p>
            </w:tc>
          </w:sdtContent>
        </w:sdt>
      </w:tr>
      <w:tr w:rsidR="008E69B1" w:rsidRPr="00D55EAC" w14:paraId="7659E91D" w14:textId="77777777" w:rsidTr="00996720">
        <w:trPr>
          <w:trHeight w:val="490"/>
        </w:trPr>
        <w:tc>
          <w:tcPr>
            <w:tcW w:w="1165" w:type="dxa"/>
            <w:shd w:val="clear" w:color="auto" w:fill="E5DFEC"/>
            <w:vAlign w:val="center"/>
          </w:tcPr>
          <w:p w14:paraId="219DAF6E" w14:textId="77777777" w:rsidR="008E69B1" w:rsidRPr="00D55EAC" w:rsidRDefault="008E69B1" w:rsidP="00996720">
            <w:pPr>
              <w:keepNext/>
              <w:spacing w:after="0"/>
              <w:rPr>
                <w:rFonts w:ascii="Verdana" w:hAnsi="Verdana"/>
                <w:sz w:val="18"/>
                <w:szCs w:val="18"/>
              </w:rPr>
            </w:pPr>
            <w:r w:rsidRPr="00D55EAC">
              <w:rPr>
                <w:rFonts w:ascii="Verdana" w:hAnsi="Verdana"/>
                <w:b/>
                <w:bCs/>
                <w:sz w:val="18"/>
                <w:szCs w:val="18"/>
              </w:rPr>
              <w:t>College</w:t>
            </w:r>
          </w:p>
        </w:tc>
        <w:sdt>
          <w:sdtPr>
            <w:rPr>
              <w:rFonts w:ascii="Verdana" w:hAnsi="Verdana"/>
            </w:rPr>
            <w:alias w:val="Choose a college"/>
            <w:tag w:val="Choose a college"/>
            <w:id w:val="-1114674411"/>
            <w:placeholder>
              <w:docPart w:val="B502A01AE7FE4B70AC0C031762CE528C"/>
            </w:placeholder>
            <w:showingPlcHdr/>
            <w:dropDownList>
              <w:listItem w:displayText="College of Dental Medicine" w:value="College of Dental Medicine"/>
              <w:listItem w:displayText="College of Health Sciences" w:value="College of Health Sciences"/>
              <w:listItem w:displayText="College of Medicine" w:value="College of Medicine"/>
              <w:listItem w:displayText="College of Pharmacy" w:value="College of Pharmacy"/>
              <w:listItem w:displayText="College of Nursing" w:value="College of Nursing"/>
            </w:dropDownList>
          </w:sdtPr>
          <w:sdtContent>
            <w:tc>
              <w:tcPr>
                <w:tcW w:w="3780" w:type="dxa"/>
                <w:shd w:val="clear" w:color="auto" w:fill="auto"/>
                <w:vAlign w:val="center"/>
              </w:tcPr>
              <w:p w14:paraId="395FE667" w14:textId="77777777" w:rsidR="008E69B1" w:rsidRPr="00D55EAC" w:rsidRDefault="008E69B1" w:rsidP="008E69B1">
                <w:pPr>
                  <w:spacing w:after="0"/>
                  <w:jc w:val="both"/>
                  <w:rPr>
                    <w:rFonts w:ascii="Verdana" w:hAnsi="Verdana"/>
                    <w:sz w:val="18"/>
                    <w:szCs w:val="18"/>
                  </w:rPr>
                </w:pPr>
                <w:r w:rsidRPr="00D55EAC">
                  <w:rPr>
                    <w:rStyle w:val="PlaceholderText"/>
                    <w:rFonts w:ascii="Verdana" w:hAnsi="Verdana"/>
                    <w:color w:val="A6A6A6" w:themeColor="background1" w:themeShade="A6"/>
                    <w:sz w:val="18"/>
                    <w:szCs w:val="18"/>
                  </w:rPr>
                  <w:t>Select a College.</w:t>
                </w:r>
              </w:p>
            </w:tc>
          </w:sdtContent>
        </w:sdt>
        <w:tc>
          <w:tcPr>
            <w:tcW w:w="1440" w:type="dxa"/>
            <w:shd w:val="clear" w:color="auto" w:fill="E5DFEC"/>
            <w:vAlign w:val="center"/>
          </w:tcPr>
          <w:p w14:paraId="2F16D649" w14:textId="77777777" w:rsidR="008E69B1" w:rsidRPr="00D55EAC" w:rsidRDefault="008E69B1" w:rsidP="00996720">
            <w:pPr>
              <w:keepNext/>
              <w:spacing w:after="0"/>
              <w:rPr>
                <w:rFonts w:ascii="Verdana" w:hAnsi="Verdana"/>
                <w:bCs/>
                <w:sz w:val="18"/>
                <w:szCs w:val="18"/>
              </w:rPr>
            </w:pPr>
            <w:r w:rsidRPr="00D55EAC">
              <w:rPr>
                <w:rFonts w:ascii="Verdana" w:hAnsi="Verdana"/>
                <w:b/>
                <w:bCs/>
                <w:sz w:val="18"/>
                <w:szCs w:val="18"/>
              </w:rPr>
              <w:t>Department</w:t>
            </w:r>
          </w:p>
        </w:tc>
        <w:tc>
          <w:tcPr>
            <w:tcW w:w="4319" w:type="dxa"/>
            <w:shd w:val="clear" w:color="auto" w:fill="auto"/>
            <w:vAlign w:val="center"/>
          </w:tcPr>
          <w:sdt>
            <w:sdtPr>
              <w:rPr>
                <w:rFonts w:ascii="Verdana" w:hAnsi="Verdana"/>
              </w:rPr>
              <w:alias w:val="Select a department"/>
              <w:tag w:val="Select a department"/>
              <w:id w:val="897314905"/>
              <w:placeholder>
                <w:docPart w:val="3E89F7B5557E492C8F0A9B9494A62C1E"/>
              </w:placeholder>
              <w:showingPlcHdr/>
              <w:dropDownList>
                <w:listItem w:displayText="CDEN | Pre-clinical Oral Health Sciences" w:value="CDEN | Pre-clinical Oral Health Sciences"/>
                <w:listItem w:displayText="CDEN | Clinical oral Health Sciences" w:value="CDEN | Clinical oral Health Sciences"/>
                <w:listItem w:displayText="CHS | Biomedical Sciences" w:value="CHS | Biomedical Sciences"/>
                <w:listItem w:displayText="CHS | Human Nutrition" w:value="CHS | Human Nutrition"/>
                <w:listItem w:displayText="CHS | Physical therapy and Rehabilitation" w:value="CHS | Physical therapy and Rehabilitation"/>
                <w:listItem w:displayText="CHS | Public Health" w:value="CHS | Public Health"/>
                <w:listItem w:displayText="CMED | Basic Medical Science" w:value="CMED | Basic Medical Science"/>
                <w:listItem w:displayText="CMED | Clinical Science" w:value="CMED | Clinical Science"/>
                <w:listItem w:displayText="CMED | Population Medicine" w:value="CMED | Population Medicine"/>
                <w:listItem w:displayText="CPH | Clinical Pharmacy &amp; Practice" w:value="CPH | Clinical Pharmacy &amp; Practice"/>
                <w:listItem w:displayText="CPH | Pharmaceutical Sciences" w:value="CPH | Pharmaceutical Sciences"/>
                <w:listItem w:displayText="Not applicable (subject-specific college)" w:value="Not applicable (subject-specific college)"/>
              </w:dropDownList>
            </w:sdtPr>
            <w:sdtContent>
              <w:p w14:paraId="1A277255" w14:textId="77777777" w:rsidR="008E69B1" w:rsidRPr="00D55EAC" w:rsidRDefault="008E69B1" w:rsidP="008E69B1">
                <w:pPr>
                  <w:spacing w:after="0"/>
                  <w:jc w:val="both"/>
                  <w:rPr>
                    <w:rFonts w:ascii="Verdana" w:hAnsi="Verdana"/>
                    <w:sz w:val="18"/>
                    <w:szCs w:val="18"/>
                  </w:rPr>
                </w:pPr>
                <w:r w:rsidRPr="00D55EAC">
                  <w:rPr>
                    <w:rStyle w:val="PlaceholderText"/>
                    <w:rFonts w:ascii="Verdana" w:hAnsi="Verdana"/>
                    <w:color w:val="A6A6A6" w:themeColor="background1" w:themeShade="A6"/>
                    <w:sz w:val="18"/>
                    <w:szCs w:val="18"/>
                  </w:rPr>
                  <w:t>Select a Department.</w:t>
                </w:r>
              </w:p>
            </w:sdtContent>
          </w:sdt>
        </w:tc>
      </w:tr>
      <w:tr w:rsidR="000440AB" w:rsidRPr="00D55EAC" w14:paraId="1F432F45" w14:textId="77777777" w:rsidTr="000440AB">
        <w:trPr>
          <w:trHeight w:val="490"/>
        </w:trPr>
        <w:tc>
          <w:tcPr>
            <w:tcW w:w="4945" w:type="dxa"/>
            <w:gridSpan w:val="2"/>
            <w:shd w:val="clear" w:color="auto" w:fill="E5DFEC"/>
            <w:vAlign w:val="center"/>
          </w:tcPr>
          <w:p w14:paraId="7250ED40" w14:textId="77777777" w:rsidR="000440AB" w:rsidRPr="00D55EAC" w:rsidRDefault="000440AB" w:rsidP="008E69B1">
            <w:pPr>
              <w:keepNext/>
              <w:spacing w:after="0"/>
              <w:rPr>
                <w:rFonts w:ascii="Verdana" w:hAnsi="Verdana"/>
                <w:b/>
                <w:bCs/>
                <w:sz w:val="18"/>
                <w:szCs w:val="18"/>
              </w:rPr>
            </w:pPr>
            <w:r w:rsidRPr="00D55EAC">
              <w:rPr>
                <w:rFonts w:ascii="Verdana" w:hAnsi="Verdana"/>
                <w:b/>
                <w:bCs/>
                <w:sz w:val="18"/>
                <w:szCs w:val="18"/>
              </w:rPr>
              <w:t xml:space="preserve">Date of submission to QU Health Academic Quality </w:t>
            </w:r>
            <w:r w:rsidR="008E69B1" w:rsidRPr="00D55EAC">
              <w:rPr>
                <w:rFonts w:ascii="Verdana" w:hAnsi="Verdana"/>
                <w:b/>
                <w:bCs/>
                <w:sz w:val="18"/>
                <w:szCs w:val="18"/>
              </w:rPr>
              <w:t>Department</w:t>
            </w:r>
          </w:p>
        </w:tc>
        <w:sdt>
          <w:sdtPr>
            <w:rPr>
              <w:rFonts w:ascii="Verdana" w:hAnsi="Verdana"/>
              <w:sz w:val="18"/>
              <w:szCs w:val="18"/>
            </w:rPr>
            <w:id w:val="617264747"/>
            <w:placeholder>
              <w:docPart w:val="DefaultPlaceholder_-1854013438"/>
            </w:placeholder>
            <w:showingPlcHdr/>
            <w:date>
              <w:dateFormat w:val="M/d/yyyy"/>
              <w:lid w:val="en-US"/>
              <w:storeMappedDataAs w:val="dateTime"/>
              <w:calendar w:val="gregorian"/>
            </w:date>
          </w:sdtPr>
          <w:sdtContent>
            <w:tc>
              <w:tcPr>
                <w:tcW w:w="5759" w:type="dxa"/>
                <w:gridSpan w:val="2"/>
                <w:shd w:val="clear" w:color="auto" w:fill="auto"/>
                <w:vAlign w:val="center"/>
              </w:tcPr>
              <w:p w14:paraId="25AAA9DC" w14:textId="77777777" w:rsidR="000440AB" w:rsidRPr="00D55EAC" w:rsidRDefault="008E69B1" w:rsidP="00785D12">
                <w:pPr>
                  <w:spacing w:after="0"/>
                  <w:jc w:val="both"/>
                  <w:rPr>
                    <w:rFonts w:ascii="Verdana" w:hAnsi="Verdana"/>
                    <w:sz w:val="18"/>
                    <w:szCs w:val="18"/>
                  </w:rPr>
                </w:pPr>
                <w:r w:rsidRPr="00D55EAC">
                  <w:rPr>
                    <w:rStyle w:val="PlaceholderText"/>
                  </w:rPr>
                  <w:t>Click or tap to enter a date.</w:t>
                </w:r>
              </w:p>
            </w:tc>
          </w:sdtContent>
        </w:sdt>
      </w:tr>
    </w:tbl>
    <w:p w14:paraId="6F793571" w14:textId="77777777" w:rsidR="00A70318" w:rsidRPr="00D55EAC" w:rsidRDefault="000440AB">
      <w:pPr>
        <w:rPr>
          <w:rFonts w:ascii="Verdana" w:eastAsia="Times New Roman" w:hAnsi="Verdana" w:cs="Times New Roman"/>
          <w:b/>
          <w:caps/>
          <w:color w:val="4E316C"/>
          <w:sz w:val="18"/>
          <w:szCs w:val="18"/>
          <w:lang w:eastAsia="en-GB"/>
        </w:rPr>
      </w:pPr>
      <w:r w:rsidRPr="00D55EAC">
        <w:rPr>
          <w:rFonts w:ascii="Verdana" w:eastAsia="Times New Roman" w:hAnsi="Verdana" w:cs="Times New Roman"/>
          <w:b/>
          <w:caps/>
          <w:color w:val="4E316C"/>
          <w:sz w:val="18"/>
          <w:szCs w:val="18"/>
          <w:lang w:eastAsia="en-GB"/>
        </w:rPr>
        <w:t xml:space="preserve"> </w:t>
      </w:r>
      <w:r w:rsidR="00A70318" w:rsidRPr="00D55EAC">
        <w:rPr>
          <w:rFonts w:ascii="Verdana" w:eastAsia="Times New Roman" w:hAnsi="Verdana" w:cs="Times New Roman"/>
          <w:b/>
          <w:caps/>
          <w:color w:val="4E316C"/>
          <w:sz w:val="18"/>
          <w:szCs w:val="18"/>
          <w:lang w:eastAsia="en-GB"/>
        </w:rPr>
        <w:br w:type="page"/>
      </w:r>
    </w:p>
    <w:sdt>
      <w:sdtPr>
        <w:rPr>
          <w:rFonts w:ascii="Verdana" w:eastAsiaTheme="minorHAnsi" w:hAnsi="Verdana" w:cstheme="minorBidi"/>
          <w:color w:val="auto"/>
          <w:sz w:val="18"/>
          <w:szCs w:val="18"/>
        </w:rPr>
        <w:id w:val="-1932500306"/>
        <w:docPartObj>
          <w:docPartGallery w:val="Table of Contents"/>
          <w:docPartUnique/>
        </w:docPartObj>
      </w:sdtPr>
      <w:sdtEndPr>
        <w:rPr>
          <w:b/>
          <w:bCs/>
          <w:noProof/>
        </w:rPr>
      </w:sdtEndPr>
      <w:sdtContent>
        <w:p w14:paraId="180425EA" w14:textId="77777777" w:rsidR="00A70318" w:rsidRPr="00D55EAC" w:rsidRDefault="00661633" w:rsidP="00661633">
          <w:pPr>
            <w:pStyle w:val="TOCHeading"/>
            <w:rPr>
              <w:rFonts w:ascii="Verdana" w:eastAsia="Times New Roman" w:hAnsi="Verdana" w:cs="Times New Roman"/>
              <w:b/>
              <w:caps/>
              <w:color w:val="4E316C"/>
              <w:sz w:val="18"/>
              <w:szCs w:val="18"/>
              <w:lang w:eastAsia="en-GB"/>
            </w:rPr>
          </w:pPr>
          <w:r w:rsidRPr="00D55EAC">
            <w:rPr>
              <w:rFonts w:ascii="Verdana" w:eastAsia="Times New Roman" w:hAnsi="Verdana" w:cs="Times New Roman"/>
              <w:b/>
              <w:caps/>
              <w:color w:val="4E316C"/>
              <w:sz w:val="18"/>
              <w:szCs w:val="18"/>
              <w:lang w:eastAsia="en-GB"/>
            </w:rPr>
            <w:t>INDEX</w:t>
          </w:r>
        </w:p>
        <w:p w14:paraId="722F5134" w14:textId="77777777" w:rsidR="001D646C" w:rsidRPr="00D55EAC" w:rsidRDefault="00A70318">
          <w:pPr>
            <w:pStyle w:val="TOC2"/>
            <w:tabs>
              <w:tab w:val="left" w:pos="1781"/>
              <w:tab w:val="right" w:leader="dot" w:pos="10790"/>
            </w:tabs>
            <w:rPr>
              <w:rFonts w:ascii="Verdana" w:eastAsiaTheme="minorEastAsia" w:hAnsi="Verdana"/>
              <w:noProof/>
              <w:sz w:val="18"/>
              <w:szCs w:val="18"/>
            </w:rPr>
          </w:pPr>
          <w:r w:rsidRPr="00D55EAC">
            <w:rPr>
              <w:rFonts w:ascii="Verdana" w:hAnsi="Verdana"/>
              <w:sz w:val="18"/>
              <w:szCs w:val="18"/>
            </w:rPr>
            <w:fldChar w:fldCharType="begin"/>
          </w:r>
          <w:r w:rsidRPr="00D55EAC">
            <w:rPr>
              <w:rFonts w:ascii="Verdana" w:hAnsi="Verdana"/>
              <w:sz w:val="18"/>
              <w:szCs w:val="18"/>
            </w:rPr>
            <w:instrText xml:space="preserve"> TOC \o "1-3" \h \z \u </w:instrText>
          </w:r>
          <w:r w:rsidRPr="00D55EAC">
            <w:rPr>
              <w:rFonts w:ascii="Verdana" w:hAnsi="Verdana"/>
              <w:sz w:val="18"/>
              <w:szCs w:val="18"/>
            </w:rPr>
            <w:fldChar w:fldCharType="separate"/>
          </w:r>
          <w:hyperlink w:anchor="_Toc70935698" w:history="1">
            <w:r w:rsidR="001D646C" w:rsidRPr="00D55EAC">
              <w:rPr>
                <w:rStyle w:val="Hyperlink"/>
                <w:rFonts w:ascii="Verdana" w:eastAsia="Times New Roman" w:hAnsi="Verdana" w:cs="Times New Roman"/>
                <w:b/>
                <w:caps/>
                <w:noProof/>
                <w:sz w:val="18"/>
                <w:szCs w:val="18"/>
                <w:lang w:eastAsia="en-GB"/>
              </w:rPr>
              <w:t>SECTION 1</w:t>
            </w:r>
            <w:r w:rsidR="001D646C" w:rsidRPr="00D55EAC">
              <w:rPr>
                <w:rFonts w:ascii="Verdana" w:eastAsiaTheme="minorEastAsia" w:hAnsi="Verdana"/>
                <w:noProof/>
                <w:sz w:val="18"/>
                <w:szCs w:val="18"/>
              </w:rPr>
              <w:tab/>
            </w:r>
            <w:r w:rsidR="001D646C" w:rsidRPr="00D55EAC">
              <w:rPr>
                <w:rStyle w:val="Hyperlink"/>
                <w:rFonts w:ascii="Verdana" w:eastAsia="Times New Roman" w:hAnsi="Verdana" w:cs="Times New Roman"/>
                <w:b/>
                <w:caps/>
                <w:noProof/>
                <w:sz w:val="18"/>
                <w:szCs w:val="18"/>
                <w:lang w:eastAsia="en-GB"/>
              </w:rPr>
              <w:t>BACKGROUND INFORMATION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_Toc70935698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5</w:t>
            </w:r>
            <w:r w:rsidR="001D646C" w:rsidRPr="00D55EAC">
              <w:rPr>
                <w:rFonts w:ascii="Verdana" w:hAnsi="Verdana"/>
                <w:noProof/>
                <w:webHidden/>
                <w:sz w:val="18"/>
                <w:szCs w:val="18"/>
              </w:rPr>
              <w:fldChar w:fldCharType="end"/>
            </w:r>
          </w:hyperlink>
        </w:p>
        <w:p w14:paraId="1C4B37DF"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699" w:history="1">
            <w:r w:rsidR="001D646C" w:rsidRPr="00D55EAC">
              <w:rPr>
                <w:rStyle w:val="Hyperlink"/>
                <w:rFonts w:ascii="Verdana" w:hAnsi="Verdana"/>
                <w:noProof/>
                <w:sz w:val="18"/>
                <w:szCs w:val="18"/>
              </w:rPr>
              <w:t>1.1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General Program Information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_Toc70935699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5</w:t>
            </w:r>
            <w:r w:rsidR="001D646C" w:rsidRPr="00D55EAC">
              <w:rPr>
                <w:rFonts w:ascii="Verdana" w:hAnsi="Verdana"/>
                <w:noProof/>
                <w:webHidden/>
                <w:sz w:val="18"/>
                <w:szCs w:val="18"/>
              </w:rPr>
              <w:fldChar w:fldCharType="end"/>
            </w:r>
          </w:hyperlink>
        </w:p>
        <w:p w14:paraId="0CAB22C8"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00" w:history="1">
            <w:r w:rsidR="001D646C" w:rsidRPr="00D55EAC">
              <w:rPr>
                <w:rStyle w:val="Hyperlink"/>
                <w:rFonts w:ascii="Verdana" w:hAnsi="Verdana"/>
                <w:noProof/>
                <w:sz w:val="18"/>
                <w:szCs w:val="18"/>
              </w:rPr>
              <w:t>1.2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Self- study report committee</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5</w:t>
            </w:r>
            <w:r w:rsidR="001D646C" w:rsidRPr="00D55EAC">
              <w:rPr>
                <w:rFonts w:ascii="Verdana" w:hAnsi="Verdana"/>
                <w:noProof/>
                <w:webHidden/>
                <w:sz w:val="18"/>
                <w:szCs w:val="18"/>
              </w:rPr>
              <w:fldChar w:fldCharType="end"/>
            </w:r>
          </w:hyperlink>
        </w:p>
        <w:p w14:paraId="1C62120C"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01" w:history="1">
            <w:r w:rsidR="001D646C" w:rsidRPr="00D55EAC">
              <w:rPr>
                <w:rStyle w:val="Hyperlink"/>
                <w:rFonts w:ascii="Verdana" w:hAnsi="Verdana"/>
                <w:noProof/>
                <w:sz w:val="18"/>
                <w:szCs w:val="18"/>
              </w:rPr>
              <w:t>1.3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Introduction to Qatar University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6</w:t>
            </w:r>
            <w:r w:rsidR="001D646C" w:rsidRPr="00D55EAC">
              <w:rPr>
                <w:rFonts w:ascii="Verdana" w:hAnsi="Verdana"/>
                <w:noProof/>
                <w:webHidden/>
                <w:sz w:val="18"/>
                <w:szCs w:val="18"/>
              </w:rPr>
              <w:fldChar w:fldCharType="end"/>
            </w:r>
          </w:hyperlink>
        </w:p>
        <w:p w14:paraId="795B2375"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02" w:history="1">
            <w:r w:rsidR="001D646C" w:rsidRPr="00D55EAC">
              <w:rPr>
                <w:rStyle w:val="Hyperlink"/>
                <w:rFonts w:ascii="Verdana" w:hAnsi="Verdana"/>
                <w:noProof/>
                <w:sz w:val="18"/>
                <w:szCs w:val="18"/>
              </w:rPr>
              <w:t>1.4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Organizational Structure</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6</w:t>
            </w:r>
            <w:r w:rsidR="001D646C" w:rsidRPr="00D55EAC">
              <w:rPr>
                <w:rFonts w:ascii="Verdana" w:hAnsi="Verdana"/>
                <w:noProof/>
                <w:webHidden/>
                <w:sz w:val="18"/>
                <w:szCs w:val="18"/>
              </w:rPr>
              <w:fldChar w:fldCharType="end"/>
            </w:r>
          </w:hyperlink>
        </w:p>
        <w:p w14:paraId="386C3C2F"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03" w:history="1">
            <w:r w:rsidR="001D646C" w:rsidRPr="00D55EAC">
              <w:rPr>
                <w:rStyle w:val="Hyperlink"/>
                <w:rFonts w:ascii="Verdana" w:hAnsi="Verdana"/>
                <w:noProof/>
                <w:sz w:val="18"/>
                <w:szCs w:val="18"/>
              </w:rPr>
              <w:t>1.5</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Continuous Improvement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_Toc70935703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7</w:t>
            </w:r>
            <w:r w:rsidR="001D646C" w:rsidRPr="00D55EAC">
              <w:rPr>
                <w:rFonts w:ascii="Verdana" w:hAnsi="Verdana"/>
                <w:noProof/>
                <w:webHidden/>
                <w:sz w:val="18"/>
                <w:szCs w:val="18"/>
              </w:rPr>
              <w:fldChar w:fldCharType="end"/>
            </w:r>
          </w:hyperlink>
        </w:p>
        <w:p w14:paraId="2B4DBA81"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04" w:history="1">
            <w:r w:rsidR="001D646C" w:rsidRPr="00D55EAC">
              <w:rPr>
                <w:rStyle w:val="Hyperlink"/>
                <w:rFonts w:ascii="Verdana" w:hAnsi="Verdana"/>
                <w:noProof/>
                <w:sz w:val="18"/>
                <w:szCs w:val="18"/>
              </w:rPr>
              <w:t>1.6</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Relation with Other Programs/ Research Centers and Internal Stakeholders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_Toc70935704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7</w:t>
            </w:r>
            <w:r w:rsidR="001D646C" w:rsidRPr="00D55EAC">
              <w:rPr>
                <w:rFonts w:ascii="Verdana" w:hAnsi="Verdana"/>
                <w:noProof/>
                <w:webHidden/>
                <w:sz w:val="18"/>
                <w:szCs w:val="18"/>
              </w:rPr>
              <w:fldChar w:fldCharType="end"/>
            </w:r>
          </w:hyperlink>
        </w:p>
        <w:p w14:paraId="5FF8C220"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05" w:history="1">
            <w:r w:rsidR="001D646C" w:rsidRPr="00D55EAC">
              <w:rPr>
                <w:rStyle w:val="Hyperlink"/>
                <w:rFonts w:ascii="Verdana" w:hAnsi="Verdana"/>
                <w:noProof/>
                <w:sz w:val="18"/>
                <w:szCs w:val="18"/>
              </w:rPr>
              <w:t>1.7</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External Stakeholders and Advisors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_Toc70935705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7</w:t>
            </w:r>
            <w:r w:rsidR="001D646C" w:rsidRPr="00D55EAC">
              <w:rPr>
                <w:rFonts w:ascii="Verdana" w:hAnsi="Verdana"/>
                <w:noProof/>
                <w:webHidden/>
                <w:sz w:val="18"/>
                <w:szCs w:val="18"/>
              </w:rPr>
              <w:fldChar w:fldCharType="end"/>
            </w:r>
          </w:hyperlink>
        </w:p>
        <w:p w14:paraId="653C289A"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06" w:history="1">
            <w:r w:rsidR="001D646C" w:rsidRPr="00D55EAC">
              <w:rPr>
                <w:rStyle w:val="Hyperlink"/>
                <w:rFonts w:ascii="Verdana" w:hAnsi="Verdana"/>
                <w:noProof/>
                <w:sz w:val="18"/>
                <w:szCs w:val="18"/>
              </w:rPr>
              <w:t>1.8</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Relation with Programs Offered Outside the University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7</w:t>
            </w:r>
            <w:r w:rsidR="001D646C" w:rsidRPr="00D55EAC">
              <w:rPr>
                <w:rFonts w:ascii="Verdana" w:hAnsi="Verdana"/>
                <w:noProof/>
                <w:webHidden/>
                <w:sz w:val="18"/>
                <w:szCs w:val="18"/>
              </w:rPr>
              <w:fldChar w:fldCharType="end"/>
            </w:r>
          </w:hyperlink>
        </w:p>
        <w:p w14:paraId="4FEE9A20" w14:textId="77777777" w:rsidR="001D646C" w:rsidRPr="00D55EAC" w:rsidRDefault="00000000">
          <w:pPr>
            <w:pStyle w:val="TOC2"/>
            <w:tabs>
              <w:tab w:val="left" w:pos="1781"/>
              <w:tab w:val="right" w:leader="dot" w:pos="10790"/>
            </w:tabs>
            <w:rPr>
              <w:rFonts w:ascii="Verdana" w:eastAsiaTheme="minorEastAsia" w:hAnsi="Verdana"/>
              <w:noProof/>
              <w:sz w:val="18"/>
              <w:szCs w:val="18"/>
            </w:rPr>
          </w:pPr>
          <w:hyperlink w:anchor="_Toc70935707" w:history="1">
            <w:r w:rsidR="001D646C" w:rsidRPr="00D55EAC">
              <w:rPr>
                <w:rStyle w:val="Hyperlink"/>
                <w:rFonts w:ascii="Verdana" w:eastAsia="Times New Roman" w:hAnsi="Verdana" w:cs="Times New Roman"/>
                <w:b/>
                <w:caps/>
                <w:noProof/>
                <w:sz w:val="18"/>
                <w:szCs w:val="18"/>
                <w:lang w:eastAsia="en-GB"/>
              </w:rPr>
              <w:t>SECTION 2</w:t>
            </w:r>
            <w:r w:rsidR="001D646C" w:rsidRPr="00D55EAC">
              <w:rPr>
                <w:rFonts w:ascii="Verdana" w:eastAsiaTheme="minorEastAsia" w:hAnsi="Verdana"/>
                <w:noProof/>
                <w:sz w:val="18"/>
                <w:szCs w:val="18"/>
              </w:rPr>
              <w:tab/>
            </w:r>
            <w:r w:rsidR="001D646C" w:rsidRPr="00D55EAC">
              <w:rPr>
                <w:rStyle w:val="Hyperlink"/>
                <w:rFonts w:ascii="Verdana" w:eastAsia="Times New Roman" w:hAnsi="Verdana" w:cs="Times New Roman"/>
                <w:b/>
                <w:caps/>
                <w:noProof/>
                <w:sz w:val="18"/>
                <w:szCs w:val="18"/>
                <w:lang w:eastAsia="en-GB"/>
              </w:rPr>
              <w:t>accreditation, previous academic program reviews and major changes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8</w:t>
            </w:r>
            <w:r w:rsidR="001D646C" w:rsidRPr="00D55EAC">
              <w:rPr>
                <w:rFonts w:ascii="Verdana" w:hAnsi="Verdana"/>
                <w:noProof/>
                <w:webHidden/>
                <w:sz w:val="18"/>
                <w:szCs w:val="18"/>
              </w:rPr>
              <w:fldChar w:fldCharType="end"/>
            </w:r>
          </w:hyperlink>
        </w:p>
        <w:p w14:paraId="0F9B92F9"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09" w:history="1">
            <w:r w:rsidR="001D646C" w:rsidRPr="00D55EAC">
              <w:rPr>
                <w:rStyle w:val="Hyperlink"/>
                <w:rFonts w:ascii="Verdana" w:hAnsi="Verdana"/>
                <w:noProof/>
                <w:sz w:val="18"/>
                <w:szCs w:val="18"/>
              </w:rPr>
              <w:t>2.1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Accreditation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_Toc70935709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8</w:t>
            </w:r>
            <w:r w:rsidR="001D646C" w:rsidRPr="00D55EAC">
              <w:rPr>
                <w:rFonts w:ascii="Verdana" w:hAnsi="Verdana"/>
                <w:noProof/>
                <w:webHidden/>
                <w:sz w:val="18"/>
                <w:szCs w:val="18"/>
              </w:rPr>
              <w:fldChar w:fldCharType="end"/>
            </w:r>
          </w:hyperlink>
        </w:p>
        <w:p w14:paraId="5E6209A9"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10" w:history="1">
            <w:r w:rsidR="001D646C" w:rsidRPr="00D55EAC">
              <w:rPr>
                <w:rStyle w:val="Hyperlink"/>
                <w:rFonts w:ascii="Verdana" w:hAnsi="Verdana"/>
                <w:noProof/>
                <w:sz w:val="18"/>
                <w:szCs w:val="18"/>
              </w:rPr>
              <w:t>2.2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Summary of Previous Academic Program Review Outcomes and Actions Taken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8</w:t>
            </w:r>
            <w:r w:rsidR="001D646C" w:rsidRPr="00D55EAC">
              <w:rPr>
                <w:rFonts w:ascii="Verdana" w:hAnsi="Verdana"/>
                <w:noProof/>
                <w:webHidden/>
                <w:sz w:val="18"/>
                <w:szCs w:val="18"/>
              </w:rPr>
              <w:fldChar w:fldCharType="end"/>
            </w:r>
          </w:hyperlink>
        </w:p>
        <w:p w14:paraId="721982DD"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11" w:history="1">
            <w:r w:rsidR="001D646C" w:rsidRPr="00D55EAC">
              <w:rPr>
                <w:rStyle w:val="Hyperlink"/>
                <w:rFonts w:ascii="Verdana" w:hAnsi="Verdana"/>
                <w:noProof/>
                <w:sz w:val="18"/>
                <w:szCs w:val="18"/>
              </w:rPr>
              <w:t>2.3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Major Changes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9</w:t>
            </w:r>
            <w:r w:rsidR="001D646C" w:rsidRPr="00D55EAC">
              <w:rPr>
                <w:rFonts w:ascii="Verdana" w:hAnsi="Verdana"/>
                <w:noProof/>
                <w:webHidden/>
                <w:sz w:val="18"/>
                <w:szCs w:val="18"/>
              </w:rPr>
              <w:fldChar w:fldCharType="end"/>
            </w:r>
          </w:hyperlink>
        </w:p>
        <w:p w14:paraId="57BE5CC2"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12" w:history="1">
            <w:r w:rsidR="001D646C" w:rsidRPr="00D55EAC">
              <w:rPr>
                <w:rStyle w:val="Hyperlink"/>
                <w:rFonts w:ascii="Verdana" w:hAnsi="Verdana"/>
                <w:noProof/>
                <w:sz w:val="18"/>
                <w:szCs w:val="18"/>
              </w:rPr>
              <w:t>2.4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Strategy and Action Plan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9</w:t>
            </w:r>
            <w:r w:rsidR="001D646C" w:rsidRPr="00D55EAC">
              <w:rPr>
                <w:rFonts w:ascii="Verdana" w:hAnsi="Verdana"/>
                <w:noProof/>
                <w:webHidden/>
                <w:sz w:val="18"/>
                <w:szCs w:val="18"/>
              </w:rPr>
              <w:fldChar w:fldCharType="end"/>
            </w:r>
          </w:hyperlink>
        </w:p>
        <w:p w14:paraId="3CF95DB6" w14:textId="77777777" w:rsidR="001D646C" w:rsidRPr="00D55EAC" w:rsidRDefault="00000000">
          <w:pPr>
            <w:pStyle w:val="TOC2"/>
            <w:tabs>
              <w:tab w:val="left" w:pos="1781"/>
              <w:tab w:val="right" w:leader="dot" w:pos="10790"/>
            </w:tabs>
            <w:rPr>
              <w:rFonts w:ascii="Verdana" w:eastAsiaTheme="minorEastAsia" w:hAnsi="Verdana"/>
              <w:noProof/>
              <w:sz w:val="18"/>
              <w:szCs w:val="18"/>
            </w:rPr>
          </w:pPr>
          <w:hyperlink w:anchor="_Toc70935713" w:history="1">
            <w:r w:rsidR="001D646C" w:rsidRPr="00D55EAC">
              <w:rPr>
                <w:rStyle w:val="Hyperlink"/>
                <w:rFonts w:ascii="Verdana" w:eastAsia="Times New Roman" w:hAnsi="Verdana" w:cs="Times New Roman"/>
                <w:b/>
                <w:caps/>
                <w:noProof/>
                <w:sz w:val="18"/>
                <w:szCs w:val="18"/>
                <w:lang w:eastAsia="en-GB"/>
              </w:rPr>
              <w:t>SECTION 3</w:t>
            </w:r>
            <w:r w:rsidR="001D646C" w:rsidRPr="00D55EAC">
              <w:rPr>
                <w:rFonts w:ascii="Verdana" w:eastAsiaTheme="minorEastAsia" w:hAnsi="Verdana"/>
                <w:noProof/>
                <w:sz w:val="18"/>
                <w:szCs w:val="18"/>
              </w:rPr>
              <w:tab/>
            </w:r>
            <w:r w:rsidR="001D646C" w:rsidRPr="00D55EAC">
              <w:rPr>
                <w:rStyle w:val="Hyperlink"/>
                <w:rFonts w:ascii="Verdana" w:eastAsia="Times New Roman" w:hAnsi="Verdana" w:cs="Times New Roman"/>
                <w:b/>
                <w:caps/>
                <w:noProof/>
                <w:sz w:val="18"/>
                <w:szCs w:val="18"/>
                <w:lang w:eastAsia="en-GB"/>
              </w:rPr>
              <w:t>STUDENTS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_Toc70935713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10</w:t>
            </w:r>
            <w:r w:rsidR="001D646C" w:rsidRPr="00D55EAC">
              <w:rPr>
                <w:rFonts w:ascii="Verdana" w:hAnsi="Verdana"/>
                <w:noProof/>
                <w:webHidden/>
                <w:sz w:val="18"/>
                <w:szCs w:val="18"/>
              </w:rPr>
              <w:fldChar w:fldCharType="end"/>
            </w:r>
          </w:hyperlink>
        </w:p>
        <w:p w14:paraId="458CE3C9"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15" w:history="1">
            <w:r w:rsidR="001D646C" w:rsidRPr="00D55EAC">
              <w:rPr>
                <w:rStyle w:val="Hyperlink"/>
                <w:rFonts w:ascii="Verdana" w:hAnsi="Verdana"/>
                <w:noProof/>
                <w:sz w:val="18"/>
                <w:szCs w:val="18"/>
              </w:rPr>
              <w:t>3.1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Promotion and Prospective Student Outreach</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_Toc70935715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10</w:t>
            </w:r>
            <w:r w:rsidR="001D646C" w:rsidRPr="00D55EAC">
              <w:rPr>
                <w:rFonts w:ascii="Verdana" w:hAnsi="Verdana"/>
                <w:noProof/>
                <w:webHidden/>
                <w:sz w:val="18"/>
                <w:szCs w:val="18"/>
              </w:rPr>
              <w:fldChar w:fldCharType="end"/>
            </w:r>
          </w:hyperlink>
        </w:p>
        <w:p w14:paraId="490B7999"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16" w:history="1">
            <w:r w:rsidR="001D646C" w:rsidRPr="00D55EAC">
              <w:rPr>
                <w:rStyle w:val="Hyperlink"/>
                <w:rFonts w:ascii="Verdana" w:hAnsi="Verdana"/>
                <w:noProof/>
                <w:sz w:val="18"/>
                <w:szCs w:val="18"/>
              </w:rPr>
              <w:t>3.2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Target Number</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10</w:t>
            </w:r>
            <w:r w:rsidR="001D646C" w:rsidRPr="00D55EAC">
              <w:rPr>
                <w:rFonts w:ascii="Verdana" w:hAnsi="Verdana"/>
                <w:noProof/>
                <w:webHidden/>
                <w:sz w:val="18"/>
                <w:szCs w:val="18"/>
              </w:rPr>
              <w:fldChar w:fldCharType="end"/>
            </w:r>
          </w:hyperlink>
        </w:p>
        <w:p w14:paraId="5844CBC8"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17" w:history="1">
            <w:r w:rsidR="001D646C" w:rsidRPr="00D55EAC">
              <w:rPr>
                <w:rStyle w:val="Hyperlink"/>
                <w:rFonts w:ascii="Verdana" w:hAnsi="Verdana"/>
                <w:noProof/>
                <w:sz w:val="18"/>
                <w:szCs w:val="18"/>
              </w:rPr>
              <w:t>3.3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Student Admission Process and Trends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10</w:t>
            </w:r>
            <w:r w:rsidR="001D646C" w:rsidRPr="00D55EAC">
              <w:rPr>
                <w:rFonts w:ascii="Verdana" w:hAnsi="Verdana"/>
                <w:noProof/>
                <w:webHidden/>
                <w:sz w:val="18"/>
                <w:szCs w:val="18"/>
              </w:rPr>
              <w:fldChar w:fldCharType="end"/>
            </w:r>
          </w:hyperlink>
        </w:p>
        <w:p w14:paraId="624A9265" w14:textId="77777777" w:rsidR="001D646C" w:rsidRPr="00D55EAC" w:rsidRDefault="00000000">
          <w:pPr>
            <w:pStyle w:val="TOC3"/>
            <w:tabs>
              <w:tab w:val="left" w:pos="1320"/>
              <w:tab w:val="right" w:leader="dot" w:pos="10790"/>
            </w:tabs>
            <w:rPr>
              <w:rFonts w:ascii="Verdana" w:eastAsiaTheme="minorEastAsia" w:hAnsi="Verdana"/>
              <w:noProof/>
              <w:sz w:val="18"/>
              <w:szCs w:val="18"/>
            </w:rPr>
          </w:pPr>
          <w:hyperlink w:anchor="_Toc70935718" w:history="1">
            <w:r w:rsidR="001D646C" w:rsidRPr="00D55EAC">
              <w:rPr>
                <w:rStyle w:val="Hyperlink"/>
                <w:rFonts w:ascii="Verdana" w:hAnsi="Verdana"/>
                <w:bCs/>
                <w:noProof/>
                <w:sz w:val="18"/>
                <w:szCs w:val="18"/>
              </w:rPr>
              <w:t>3.3.1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Admission Requirements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_Toc70935718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10</w:t>
            </w:r>
            <w:r w:rsidR="001D646C" w:rsidRPr="00D55EAC">
              <w:rPr>
                <w:rFonts w:ascii="Verdana" w:hAnsi="Verdana"/>
                <w:noProof/>
                <w:webHidden/>
                <w:sz w:val="18"/>
                <w:szCs w:val="18"/>
              </w:rPr>
              <w:fldChar w:fldCharType="end"/>
            </w:r>
          </w:hyperlink>
        </w:p>
        <w:p w14:paraId="61DF0541" w14:textId="77777777" w:rsidR="001D646C" w:rsidRPr="00D55EAC" w:rsidRDefault="00000000">
          <w:pPr>
            <w:pStyle w:val="TOC3"/>
            <w:tabs>
              <w:tab w:val="left" w:pos="1320"/>
              <w:tab w:val="right" w:leader="dot" w:pos="10790"/>
            </w:tabs>
            <w:rPr>
              <w:rFonts w:ascii="Verdana" w:eastAsiaTheme="minorEastAsia" w:hAnsi="Verdana"/>
              <w:noProof/>
              <w:sz w:val="18"/>
              <w:szCs w:val="18"/>
            </w:rPr>
          </w:pPr>
          <w:hyperlink w:anchor="_Toc70935719" w:history="1">
            <w:r w:rsidR="001D646C" w:rsidRPr="00D55EAC">
              <w:rPr>
                <w:rStyle w:val="Hyperlink"/>
                <w:rFonts w:ascii="Verdana" w:hAnsi="Verdana"/>
                <w:bCs/>
                <w:noProof/>
                <w:sz w:val="18"/>
                <w:szCs w:val="18"/>
              </w:rPr>
              <w:t>3.3.2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Applied Students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_Toc70935719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10</w:t>
            </w:r>
            <w:r w:rsidR="001D646C" w:rsidRPr="00D55EAC">
              <w:rPr>
                <w:rFonts w:ascii="Verdana" w:hAnsi="Verdana"/>
                <w:noProof/>
                <w:webHidden/>
                <w:sz w:val="18"/>
                <w:szCs w:val="18"/>
              </w:rPr>
              <w:fldChar w:fldCharType="end"/>
            </w:r>
          </w:hyperlink>
        </w:p>
        <w:p w14:paraId="43D98347" w14:textId="77777777" w:rsidR="001D646C" w:rsidRPr="00D55EAC" w:rsidRDefault="00000000">
          <w:pPr>
            <w:pStyle w:val="TOC3"/>
            <w:tabs>
              <w:tab w:val="left" w:pos="1320"/>
              <w:tab w:val="right" w:leader="dot" w:pos="10790"/>
            </w:tabs>
            <w:rPr>
              <w:rFonts w:ascii="Verdana" w:eastAsiaTheme="minorEastAsia" w:hAnsi="Verdana"/>
              <w:noProof/>
              <w:sz w:val="18"/>
              <w:szCs w:val="18"/>
            </w:rPr>
          </w:pPr>
          <w:hyperlink w:anchor="_Toc70935720" w:history="1">
            <w:r w:rsidR="001D646C" w:rsidRPr="00D55EAC">
              <w:rPr>
                <w:rStyle w:val="Hyperlink"/>
                <w:rFonts w:ascii="Verdana" w:hAnsi="Verdana"/>
                <w:bCs/>
                <w:noProof/>
                <w:sz w:val="18"/>
                <w:szCs w:val="18"/>
              </w:rPr>
              <w:t>3.3.3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Admitted Students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11</w:t>
            </w:r>
            <w:r w:rsidR="001D646C" w:rsidRPr="00D55EAC">
              <w:rPr>
                <w:rFonts w:ascii="Verdana" w:hAnsi="Verdana"/>
                <w:noProof/>
                <w:webHidden/>
                <w:sz w:val="18"/>
                <w:szCs w:val="18"/>
              </w:rPr>
              <w:fldChar w:fldCharType="end"/>
            </w:r>
          </w:hyperlink>
        </w:p>
        <w:p w14:paraId="0A8E0D84" w14:textId="77777777" w:rsidR="001D646C" w:rsidRPr="00D55EAC" w:rsidRDefault="00000000">
          <w:pPr>
            <w:pStyle w:val="TOC3"/>
            <w:tabs>
              <w:tab w:val="left" w:pos="1320"/>
              <w:tab w:val="right" w:leader="dot" w:pos="10790"/>
            </w:tabs>
            <w:rPr>
              <w:rFonts w:ascii="Verdana" w:eastAsiaTheme="minorEastAsia" w:hAnsi="Verdana"/>
              <w:noProof/>
              <w:sz w:val="18"/>
              <w:szCs w:val="18"/>
            </w:rPr>
          </w:pPr>
          <w:hyperlink w:anchor="_Toc70935721" w:history="1">
            <w:r w:rsidR="001D646C" w:rsidRPr="00D55EAC">
              <w:rPr>
                <w:rStyle w:val="Hyperlink"/>
                <w:rFonts w:ascii="Verdana" w:hAnsi="Verdana"/>
                <w:bCs/>
                <w:noProof/>
                <w:sz w:val="18"/>
                <w:szCs w:val="18"/>
              </w:rPr>
              <w:t>3.3.4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Registered students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11</w:t>
            </w:r>
            <w:r w:rsidR="001D646C" w:rsidRPr="00D55EAC">
              <w:rPr>
                <w:rFonts w:ascii="Verdana" w:hAnsi="Verdana"/>
                <w:noProof/>
                <w:webHidden/>
                <w:sz w:val="18"/>
                <w:szCs w:val="18"/>
              </w:rPr>
              <w:fldChar w:fldCharType="end"/>
            </w:r>
          </w:hyperlink>
        </w:p>
        <w:p w14:paraId="06A948D0"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22" w:history="1">
            <w:r w:rsidR="001D646C" w:rsidRPr="00D55EAC">
              <w:rPr>
                <w:rStyle w:val="Hyperlink"/>
                <w:rFonts w:ascii="Verdana" w:hAnsi="Verdana"/>
                <w:noProof/>
                <w:sz w:val="18"/>
                <w:szCs w:val="18"/>
              </w:rPr>
              <w:t>3.4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Student Retention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12</w:t>
            </w:r>
            <w:r w:rsidR="001D646C" w:rsidRPr="00D55EAC">
              <w:rPr>
                <w:rFonts w:ascii="Verdana" w:hAnsi="Verdana"/>
                <w:noProof/>
                <w:webHidden/>
                <w:sz w:val="18"/>
                <w:szCs w:val="18"/>
              </w:rPr>
              <w:fldChar w:fldCharType="end"/>
            </w:r>
          </w:hyperlink>
        </w:p>
        <w:p w14:paraId="275B0E75"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23" w:history="1">
            <w:r w:rsidR="001D646C" w:rsidRPr="00D55EAC">
              <w:rPr>
                <w:rStyle w:val="Hyperlink"/>
                <w:rFonts w:ascii="Verdana" w:hAnsi="Verdana"/>
                <w:noProof/>
                <w:sz w:val="18"/>
                <w:szCs w:val="18"/>
              </w:rPr>
              <w:t>3.5</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Graduation Trends and Employability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_Toc70935723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14</w:t>
            </w:r>
            <w:r w:rsidR="001D646C" w:rsidRPr="00D55EAC">
              <w:rPr>
                <w:rFonts w:ascii="Verdana" w:hAnsi="Verdana"/>
                <w:noProof/>
                <w:webHidden/>
                <w:sz w:val="18"/>
                <w:szCs w:val="18"/>
              </w:rPr>
              <w:fldChar w:fldCharType="end"/>
            </w:r>
          </w:hyperlink>
        </w:p>
        <w:p w14:paraId="6B466F80" w14:textId="77777777" w:rsidR="001D646C" w:rsidRPr="00D55EAC" w:rsidRDefault="00000000">
          <w:pPr>
            <w:pStyle w:val="TOC3"/>
            <w:tabs>
              <w:tab w:val="left" w:pos="1320"/>
              <w:tab w:val="right" w:leader="dot" w:pos="10790"/>
            </w:tabs>
            <w:rPr>
              <w:rFonts w:ascii="Verdana" w:eastAsiaTheme="minorEastAsia" w:hAnsi="Verdana"/>
              <w:noProof/>
              <w:sz w:val="18"/>
              <w:szCs w:val="18"/>
            </w:rPr>
          </w:pPr>
          <w:hyperlink w:anchor="_Toc70935724" w:history="1">
            <w:r w:rsidR="001D646C" w:rsidRPr="00D55EAC">
              <w:rPr>
                <w:rStyle w:val="Hyperlink"/>
                <w:rFonts w:ascii="Verdana" w:hAnsi="Verdana"/>
                <w:bCs/>
                <w:noProof/>
                <w:sz w:val="18"/>
                <w:szCs w:val="18"/>
              </w:rPr>
              <w:t>3.5.1</w:t>
            </w:r>
            <w:r w:rsidR="001D646C" w:rsidRPr="00D55EAC">
              <w:rPr>
                <w:rFonts w:ascii="Verdana" w:eastAsiaTheme="minorEastAsia" w:hAnsi="Verdana"/>
                <w:noProof/>
                <w:sz w:val="18"/>
                <w:szCs w:val="18"/>
              </w:rPr>
              <w:tab/>
            </w:r>
            <w:r w:rsidR="001D646C" w:rsidRPr="00D55EAC">
              <w:rPr>
                <w:rStyle w:val="Hyperlink"/>
                <w:rFonts w:ascii="Verdana" w:hAnsi="Verdana"/>
                <w:bCs/>
                <w:noProof/>
                <w:sz w:val="18"/>
                <w:szCs w:val="18"/>
              </w:rPr>
              <w:t>Students Graduation Statistics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_Toc70935724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14</w:t>
            </w:r>
            <w:r w:rsidR="001D646C" w:rsidRPr="00D55EAC">
              <w:rPr>
                <w:rFonts w:ascii="Verdana" w:hAnsi="Verdana"/>
                <w:noProof/>
                <w:webHidden/>
                <w:sz w:val="18"/>
                <w:szCs w:val="18"/>
              </w:rPr>
              <w:fldChar w:fldCharType="end"/>
            </w:r>
          </w:hyperlink>
        </w:p>
        <w:p w14:paraId="083068E8" w14:textId="77777777" w:rsidR="001D646C" w:rsidRPr="00D55EAC" w:rsidRDefault="00000000">
          <w:pPr>
            <w:pStyle w:val="TOC3"/>
            <w:tabs>
              <w:tab w:val="left" w:pos="1320"/>
              <w:tab w:val="right" w:leader="dot" w:pos="10790"/>
            </w:tabs>
            <w:rPr>
              <w:rFonts w:ascii="Verdana" w:eastAsiaTheme="minorEastAsia" w:hAnsi="Verdana"/>
              <w:noProof/>
              <w:sz w:val="18"/>
              <w:szCs w:val="18"/>
            </w:rPr>
          </w:pPr>
          <w:hyperlink w:anchor="_Toc70935725" w:history="1">
            <w:r w:rsidR="001D646C" w:rsidRPr="00D55EAC">
              <w:rPr>
                <w:rStyle w:val="Hyperlink"/>
                <w:rFonts w:ascii="Verdana" w:hAnsi="Verdana"/>
                <w:bCs/>
                <w:noProof/>
                <w:sz w:val="18"/>
                <w:szCs w:val="18"/>
              </w:rPr>
              <w:t>3.5.2</w:t>
            </w:r>
            <w:r w:rsidR="001D646C" w:rsidRPr="00D55EAC">
              <w:rPr>
                <w:rFonts w:ascii="Verdana" w:eastAsiaTheme="minorEastAsia" w:hAnsi="Verdana"/>
                <w:noProof/>
                <w:sz w:val="18"/>
                <w:szCs w:val="18"/>
              </w:rPr>
              <w:tab/>
            </w:r>
            <w:r w:rsidR="001D646C" w:rsidRPr="00D55EAC">
              <w:rPr>
                <w:rStyle w:val="Hyperlink"/>
                <w:rFonts w:ascii="Verdana" w:hAnsi="Verdana"/>
                <w:bCs/>
                <w:noProof/>
                <w:sz w:val="18"/>
                <w:szCs w:val="18"/>
              </w:rPr>
              <w:t>Graduate Employability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_Toc70935725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16</w:t>
            </w:r>
            <w:r w:rsidR="001D646C" w:rsidRPr="00D55EAC">
              <w:rPr>
                <w:rFonts w:ascii="Verdana" w:hAnsi="Verdana"/>
                <w:noProof/>
                <w:webHidden/>
                <w:sz w:val="18"/>
                <w:szCs w:val="18"/>
              </w:rPr>
              <w:fldChar w:fldCharType="end"/>
            </w:r>
          </w:hyperlink>
        </w:p>
        <w:p w14:paraId="443532DF"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26" w:history="1">
            <w:r w:rsidR="001D646C" w:rsidRPr="00D55EAC">
              <w:rPr>
                <w:rStyle w:val="Hyperlink"/>
                <w:rFonts w:ascii="Verdana" w:hAnsi="Verdana"/>
                <w:noProof/>
                <w:sz w:val="18"/>
                <w:szCs w:val="18"/>
              </w:rPr>
              <w:t>3.6</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Student Transfer</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16</w:t>
            </w:r>
            <w:r w:rsidR="001D646C" w:rsidRPr="00D55EAC">
              <w:rPr>
                <w:rFonts w:ascii="Verdana" w:hAnsi="Verdana"/>
                <w:noProof/>
                <w:webHidden/>
                <w:sz w:val="18"/>
                <w:szCs w:val="18"/>
              </w:rPr>
              <w:fldChar w:fldCharType="end"/>
            </w:r>
          </w:hyperlink>
        </w:p>
        <w:p w14:paraId="47ED5D64"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27" w:history="1">
            <w:r w:rsidR="001D646C" w:rsidRPr="00D55EAC">
              <w:rPr>
                <w:rStyle w:val="Hyperlink"/>
                <w:rFonts w:ascii="Verdana" w:hAnsi="Verdana"/>
                <w:noProof/>
                <w:sz w:val="18"/>
                <w:szCs w:val="18"/>
              </w:rPr>
              <w:t>3.7</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Student Advising and Support Services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16</w:t>
            </w:r>
            <w:r w:rsidR="001D646C" w:rsidRPr="00D55EAC">
              <w:rPr>
                <w:rFonts w:ascii="Verdana" w:hAnsi="Verdana"/>
                <w:noProof/>
                <w:webHidden/>
                <w:sz w:val="18"/>
                <w:szCs w:val="18"/>
              </w:rPr>
              <w:fldChar w:fldCharType="end"/>
            </w:r>
          </w:hyperlink>
        </w:p>
        <w:p w14:paraId="7824B0FF"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28" w:history="1">
            <w:r w:rsidR="001D646C" w:rsidRPr="00D55EAC">
              <w:rPr>
                <w:rStyle w:val="Hyperlink"/>
                <w:rFonts w:ascii="Verdana" w:hAnsi="Verdana"/>
                <w:noProof/>
                <w:sz w:val="18"/>
                <w:szCs w:val="18"/>
              </w:rPr>
              <w:t>3.8</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Thesis/Project Selection and Supervision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_Toc70935728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17</w:t>
            </w:r>
            <w:r w:rsidR="001D646C" w:rsidRPr="00D55EAC">
              <w:rPr>
                <w:rFonts w:ascii="Verdana" w:hAnsi="Verdana"/>
                <w:noProof/>
                <w:webHidden/>
                <w:sz w:val="18"/>
                <w:szCs w:val="18"/>
              </w:rPr>
              <w:fldChar w:fldCharType="end"/>
            </w:r>
          </w:hyperlink>
        </w:p>
        <w:p w14:paraId="32A72784"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29" w:history="1">
            <w:r w:rsidR="001D646C" w:rsidRPr="00D55EAC">
              <w:rPr>
                <w:rStyle w:val="Hyperlink"/>
                <w:rFonts w:ascii="Verdana" w:hAnsi="Verdana"/>
                <w:noProof/>
                <w:sz w:val="18"/>
                <w:szCs w:val="18"/>
              </w:rPr>
              <w:t>3.9</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Student Support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_Toc70935729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17</w:t>
            </w:r>
            <w:r w:rsidR="001D646C" w:rsidRPr="00D55EAC">
              <w:rPr>
                <w:rFonts w:ascii="Verdana" w:hAnsi="Verdana"/>
                <w:noProof/>
                <w:webHidden/>
                <w:sz w:val="18"/>
                <w:szCs w:val="18"/>
              </w:rPr>
              <w:fldChar w:fldCharType="end"/>
            </w:r>
          </w:hyperlink>
        </w:p>
        <w:p w14:paraId="51A3B69D"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30" w:history="1">
            <w:r w:rsidR="001D646C" w:rsidRPr="00D55EAC">
              <w:rPr>
                <w:rStyle w:val="Hyperlink"/>
                <w:rFonts w:ascii="Verdana" w:hAnsi="Verdana"/>
                <w:noProof/>
                <w:sz w:val="18"/>
                <w:szCs w:val="18"/>
              </w:rPr>
              <w:t>3.10</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Commentary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17</w:t>
            </w:r>
            <w:r w:rsidR="001D646C" w:rsidRPr="00D55EAC">
              <w:rPr>
                <w:rFonts w:ascii="Verdana" w:hAnsi="Verdana"/>
                <w:noProof/>
                <w:webHidden/>
                <w:sz w:val="18"/>
                <w:szCs w:val="18"/>
              </w:rPr>
              <w:fldChar w:fldCharType="end"/>
            </w:r>
          </w:hyperlink>
        </w:p>
        <w:p w14:paraId="10A17FB4" w14:textId="77777777" w:rsidR="001D646C" w:rsidRPr="00D55EAC" w:rsidRDefault="00000000">
          <w:pPr>
            <w:pStyle w:val="TOC2"/>
            <w:tabs>
              <w:tab w:val="left" w:pos="1781"/>
              <w:tab w:val="right" w:leader="dot" w:pos="10790"/>
            </w:tabs>
            <w:rPr>
              <w:rFonts w:ascii="Verdana" w:eastAsiaTheme="minorEastAsia" w:hAnsi="Verdana"/>
              <w:noProof/>
              <w:sz w:val="18"/>
              <w:szCs w:val="18"/>
            </w:rPr>
          </w:pPr>
          <w:hyperlink w:anchor="_Toc70935731" w:history="1">
            <w:r w:rsidR="001D646C" w:rsidRPr="00D55EAC">
              <w:rPr>
                <w:rStyle w:val="Hyperlink"/>
                <w:rFonts w:ascii="Verdana" w:eastAsia="Times New Roman" w:hAnsi="Verdana" w:cs="Times New Roman"/>
                <w:b/>
                <w:caps/>
                <w:noProof/>
                <w:sz w:val="18"/>
                <w:szCs w:val="18"/>
                <w:lang w:eastAsia="en-GB"/>
              </w:rPr>
              <w:t>SECTION 4</w:t>
            </w:r>
            <w:r w:rsidR="001D646C" w:rsidRPr="00D55EAC">
              <w:rPr>
                <w:rFonts w:ascii="Verdana" w:eastAsiaTheme="minorEastAsia" w:hAnsi="Verdana"/>
                <w:noProof/>
                <w:sz w:val="18"/>
                <w:szCs w:val="18"/>
              </w:rPr>
              <w:tab/>
            </w:r>
            <w:r w:rsidR="001D646C" w:rsidRPr="00D55EAC">
              <w:rPr>
                <w:rStyle w:val="Hyperlink"/>
                <w:rFonts w:ascii="Verdana" w:eastAsia="Times New Roman" w:hAnsi="Verdana" w:cs="Times New Roman"/>
                <w:b/>
                <w:caps/>
                <w:noProof/>
                <w:sz w:val="18"/>
                <w:szCs w:val="18"/>
                <w:lang w:eastAsia="en-GB"/>
              </w:rPr>
              <w:t>Program description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18</w:t>
            </w:r>
            <w:r w:rsidR="001D646C" w:rsidRPr="00D55EAC">
              <w:rPr>
                <w:rFonts w:ascii="Verdana" w:hAnsi="Verdana"/>
                <w:noProof/>
                <w:webHidden/>
                <w:sz w:val="18"/>
                <w:szCs w:val="18"/>
              </w:rPr>
              <w:fldChar w:fldCharType="end"/>
            </w:r>
          </w:hyperlink>
        </w:p>
        <w:p w14:paraId="1EACC7A0"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33" w:history="1">
            <w:r w:rsidR="001D646C" w:rsidRPr="00D55EAC">
              <w:rPr>
                <w:rStyle w:val="Hyperlink"/>
                <w:rFonts w:ascii="Verdana" w:hAnsi="Verdana"/>
                <w:noProof/>
                <w:sz w:val="18"/>
                <w:szCs w:val="18"/>
              </w:rPr>
              <w:t>4.1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Specification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_Toc70935733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18</w:t>
            </w:r>
            <w:r w:rsidR="001D646C" w:rsidRPr="00D55EAC">
              <w:rPr>
                <w:rFonts w:ascii="Verdana" w:hAnsi="Verdana"/>
                <w:noProof/>
                <w:webHidden/>
                <w:sz w:val="18"/>
                <w:szCs w:val="18"/>
              </w:rPr>
              <w:fldChar w:fldCharType="end"/>
            </w:r>
          </w:hyperlink>
        </w:p>
        <w:p w14:paraId="6573178B"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34" w:history="1">
            <w:r w:rsidR="001D646C" w:rsidRPr="00D55EAC">
              <w:rPr>
                <w:rStyle w:val="Hyperlink"/>
                <w:rFonts w:ascii="Verdana" w:hAnsi="Verdana"/>
                <w:noProof/>
                <w:sz w:val="18"/>
                <w:szCs w:val="18"/>
              </w:rPr>
              <w:t>4.2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Mission Statement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_Toc70935734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18</w:t>
            </w:r>
            <w:r w:rsidR="001D646C" w:rsidRPr="00D55EAC">
              <w:rPr>
                <w:rFonts w:ascii="Verdana" w:hAnsi="Verdana"/>
                <w:noProof/>
                <w:webHidden/>
                <w:sz w:val="18"/>
                <w:szCs w:val="18"/>
              </w:rPr>
              <w:fldChar w:fldCharType="end"/>
            </w:r>
          </w:hyperlink>
        </w:p>
        <w:p w14:paraId="0B5B2836"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35" w:history="1">
            <w:r w:rsidR="001D646C" w:rsidRPr="00D55EAC">
              <w:rPr>
                <w:rStyle w:val="Hyperlink"/>
                <w:rFonts w:ascii="Verdana" w:hAnsi="Verdana"/>
                <w:noProof/>
                <w:sz w:val="18"/>
                <w:szCs w:val="18"/>
              </w:rPr>
              <w:t>4.3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Operational Objectives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_Toc70935735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18</w:t>
            </w:r>
            <w:r w:rsidR="001D646C" w:rsidRPr="00D55EAC">
              <w:rPr>
                <w:rFonts w:ascii="Verdana" w:hAnsi="Verdana"/>
                <w:noProof/>
                <w:webHidden/>
                <w:sz w:val="18"/>
                <w:szCs w:val="18"/>
              </w:rPr>
              <w:fldChar w:fldCharType="end"/>
            </w:r>
          </w:hyperlink>
        </w:p>
        <w:p w14:paraId="432244A2"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36" w:history="1">
            <w:r w:rsidR="001D646C" w:rsidRPr="00D55EAC">
              <w:rPr>
                <w:rStyle w:val="Hyperlink"/>
                <w:rFonts w:ascii="Verdana" w:hAnsi="Verdana"/>
                <w:noProof/>
                <w:sz w:val="18"/>
                <w:szCs w:val="18"/>
              </w:rPr>
              <w:t>4.4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Educational Objectives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18</w:t>
            </w:r>
            <w:r w:rsidR="001D646C" w:rsidRPr="00D55EAC">
              <w:rPr>
                <w:rFonts w:ascii="Verdana" w:hAnsi="Verdana"/>
                <w:noProof/>
                <w:webHidden/>
                <w:sz w:val="18"/>
                <w:szCs w:val="18"/>
              </w:rPr>
              <w:fldChar w:fldCharType="end"/>
            </w:r>
          </w:hyperlink>
        </w:p>
        <w:p w14:paraId="14AFCA5A"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37" w:history="1">
            <w:r w:rsidR="001D646C" w:rsidRPr="00D55EAC">
              <w:rPr>
                <w:rStyle w:val="Hyperlink"/>
                <w:rFonts w:ascii="Verdana" w:hAnsi="Verdana"/>
                <w:noProof/>
                <w:sz w:val="18"/>
                <w:szCs w:val="18"/>
              </w:rPr>
              <w:t>4.5</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Learning Outcomes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18</w:t>
            </w:r>
            <w:r w:rsidR="001D646C" w:rsidRPr="00D55EAC">
              <w:rPr>
                <w:rFonts w:ascii="Verdana" w:hAnsi="Verdana"/>
                <w:noProof/>
                <w:webHidden/>
                <w:sz w:val="18"/>
                <w:szCs w:val="18"/>
              </w:rPr>
              <w:fldChar w:fldCharType="end"/>
            </w:r>
          </w:hyperlink>
        </w:p>
        <w:p w14:paraId="36F2ADD2"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38" w:history="1">
            <w:r w:rsidR="001D646C" w:rsidRPr="00D55EAC">
              <w:rPr>
                <w:rStyle w:val="Hyperlink"/>
                <w:rFonts w:ascii="Verdana" w:hAnsi="Verdana"/>
                <w:noProof/>
                <w:sz w:val="18"/>
                <w:szCs w:val="18"/>
              </w:rPr>
              <w:t>4.6</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Mapping of Program Learning Outcomes to Program Educational Objectives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_Toc70935738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18</w:t>
            </w:r>
            <w:r w:rsidR="001D646C" w:rsidRPr="00D55EAC">
              <w:rPr>
                <w:rFonts w:ascii="Verdana" w:hAnsi="Verdana"/>
                <w:noProof/>
                <w:webHidden/>
                <w:sz w:val="18"/>
                <w:szCs w:val="18"/>
              </w:rPr>
              <w:fldChar w:fldCharType="end"/>
            </w:r>
          </w:hyperlink>
        </w:p>
        <w:p w14:paraId="170323F0"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39" w:history="1">
            <w:r w:rsidR="001D646C" w:rsidRPr="00D55EAC">
              <w:rPr>
                <w:rStyle w:val="Hyperlink"/>
                <w:rFonts w:ascii="Verdana" w:hAnsi="Verdana"/>
                <w:noProof/>
                <w:sz w:val="18"/>
                <w:szCs w:val="18"/>
              </w:rPr>
              <w:t>4.7</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Curriculum Description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_Toc70935739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19</w:t>
            </w:r>
            <w:r w:rsidR="001D646C" w:rsidRPr="00D55EAC">
              <w:rPr>
                <w:rFonts w:ascii="Verdana" w:hAnsi="Verdana"/>
                <w:noProof/>
                <w:webHidden/>
                <w:sz w:val="18"/>
                <w:szCs w:val="18"/>
              </w:rPr>
              <w:fldChar w:fldCharType="end"/>
            </w:r>
          </w:hyperlink>
        </w:p>
        <w:p w14:paraId="6E866F13"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40" w:history="1">
            <w:r w:rsidR="001D646C" w:rsidRPr="00D55EAC">
              <w:rPr>
                <w:rStyle w:val="Hyperlink"/>
                <w:rFonts w:ascii="Verdana" w:hAnsi="Verdana"/>
                <w:noProof/>
                <w:sz w:val="18"/>
                <w:szCs w:val="18"/>
              </w:rPr>
              <w:t>4.8</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Mapping of the Curriculum to Program (Student) Learning Outcomes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20</w:t>
            </w:r>
            <w:r w:rsidR="001D646C" w:rsidRPr="00D55EAC">
              <w:rPr>
                <w:rFonts w:ascii="Verdana" w:hAnsi="Verdana"/>
                <w:noProof/>
                <w:webHidden/>
                <w:sz w:val="18"/>
                <w:szCs w:val="18"/>
              </w:rPr>
              <w:fldChar w:fldCharType="end"/>
            </w:r>
          </w:hyperlink>
        </w:p>
        <w:p w14:paraId="36601148"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41" w:history="1">
            <w:r w:rsidR="001D646C" w:rsidRPr="00D55EAC">
              <w:rPr>
                <w:rStyle w:val="Hyperlink"/>
                <w:rFonts w:ascii="Verdana" w:hAnsi="Verdana"/>
                <w:noProof/>
                <w:sz w:val="18"/>
                <w:szCs w:val="18"/>
              </w:rPr>
              <w:t>4.9</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Mapping of the Curriculum to Accreditation Requirements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20</w:t>
            </w:r>
            <w:r w:rsidR="001D646C" w:rsidRPr="00D55EAC">
              <w:rPr>
                <w:rFonts w:ascii="Verdana" w:hAnsi="Verdana"/>
                <w:noProof/>
                <w:webHidden/>
                <w:sz w:val="18"/>
                <w:szCs w:val="18"/>
              </w:rPr>
              <w:fldChar w:fldCharType="end"/>
            </w:r>
          </w:hyperlink>
        </w:p>
        <w:p w14:paraId="1E83C7DB"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42" w:history="1">
            <w:r w:rsidR="001D646C" w:rsidRPr="00D55EAC">
              <w:rPr>
                <w:rStyle w:val="Hyperlink"/>
                <w:rFonts w:ascii="Verdana" w:hAnsi="Verdana"/>
                <w:noProof/>
                <w:sz w:val="18"/>
                <w:szCs w:val="18"/>
              </w:rPr>
              <w:t>4.10</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Study Plan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21</w:t>
            </w:r>
            <w:r w:rsidR="001D646C" w:rsidRPr="00D55EAC">
              <w:rPr>
                <w:rFonts w:ascii="Verdana" w:hAnsi="Verdana"/>
                <w:noProof/>
                <w:webHidden/>
                <w:sz w:val="18"/>
                <w:szCs w:val="18"/>
              </w:rPr>
              <w:fldChar w:fldCharType="end"/>
            </w:r>
          </w:hyperlink>
        </w:p>
        <w:p w14:paraId="4096E816" w14:textId="77777777" w:rsidR="001D646C" w:rsidRPr="00D55EAC" w:rsidRDefault="00000000">
          <w:pPr>
            <w:pStyle w:val="TOC2"/>
            <w:tabs>
              <w:tab w:val="left" w:pos="1781"/>
              <w:tab w:val="right" w:leader="dot" w:pos="10790"/>
            </w:tabs>
            <w:rPr>
              <w:rFonts w:ascii="Verdana" w:eastAsiaTheme="minorEastAsia" w:hAnsi="Verdana"/>
              <w:noProof/>
              <w:sz w:val="18"/>
              <w:szCs w:val="18"/>
            </w:rPr>
          </w:pPr>
          <w:hyperlink w:anchor="_Toc70935743" w:history="1">
            <w:r w:rsidR="001D646C" w:rsidRPr="00D55EAC">
              <w:rPr>
                <w:rStyle w:val="Hyperlink"/>
                <w:rFonts w:ascii="Verdana" w:eastAsia="Times New Roman" w:hAnsi="Verdana" w:cs="Times New Roman"/>
                <w:b/>
                <w:caps/>
                <w:noProof/>
                <w:sz w:val="18"/>
                <w:szCs w:val="18"/>
                <w:lang w:eastAsia="en-GB"/>
              </w:rPr>
              <w:t>SECTION 5</w:t>
            </w:r>
            <w:r w:rsidR="001D646C" w:rsidRPr="00D55EAC">
              <w:rPr>
                <w:rFonts w:ascii="Verdana" w:eastAsiaTheme="minorEastAsia" w:hAnsi="Verdana"/>
                <w:noProof/>
                <w:sz w:val="18"/>
                <w:szCs w:val="18"/>
              </w:rPr>
              <w:tab/>
            </w:r>
            <w:r w:rsidR="001D646C" w:rsidRPr="00D55EAC">
              <w:rPr>
                <w:rStyle w:val="Hyperlink"/>
                <w:rFonts w:ascii="Verdana" w:eastAsia="Times New Roman" w:hAnsi="Verdana" w:cs="Times New Roman"/>
                <w:b/>
                <w:caps/>
                <w:noProof/>
                <w:sz w:val="18"/>
                <w:szCs w:val="18"/>
                <w:lang w:eastAsia="en-GB"/>
              </w:rPr>
              <w:t>Program Development and delivery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_Toc70935743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24</w:t>
            </w:r>
            <w:r w:rsidR="001D646C" w:rsidRPr="00D55EAC">
              <w:rPr>
                <w:rFonts w:ascii="Verdana" w:hAnsi="Verdana"/>
                <w:noProof/>
                <w:webHidden/>
                <w:sz w:val="18"/>
                <w:szCs w:val="18"/>
              </w:rPr>
              <w:fldChar w:fldCharType="end"/>
            </w:r>
          </w:hyperlink>
        </w:p>
        <w:p w14:paraId="7852716D"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45" w:history="1">
            <w:r w:rsidR="001D646C" w:rsidRPr="00D55EAC">
              <w:rPr>
                <w:rStyle w:val="Hyperlink"/>
                <w:rFonts w:ascii="Verdana" w:hAnsi="Verdana"/>
                <w:noProof/>
                <w:sz w:val="18"/>
                <w:szCs w:val="18"/>
              </w:rPr>
              <w:t>5.1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Teaching and Learning Philosophy and Strategy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_Toc70935745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24</w:t>
            </w:r>
            <w:r w:rsidR="001D646C" w:rsidRPr="00D55EAC">
              <w:rPr>
                <w:rFonts w:ascii="Verdana" w:hAnsi="Verdana"/>
                <w:noProof/>
                <w:webHidden/>
                <w:sz w:val="18"/>
                <w:szCs w:val="18"/>
              </w:rPr>
              <w:fldChar w:fldCharType="end"/>
            </w:r>
          </w:hyperlink>
        </w:p>
        <w:p w14:paraId="0DD64FD9"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46" w:history="1">
            <w:r w:rsidR="001D646C" w:rsidRPr="00D55EAC">
              <w:rPr>
                <w:rStyle w:val="Hyperlink"/>
                <w:rFonts w:ascii="Verdana" w:hAnsi="Verdana"/>
                <w:noProof/>
                <w:sz w:val="18"/>
                <w:szCs w:val="18"/>
              </w:rPr>
              <w:t>5.2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Content Review and Development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24</w:t>
            </w:r>
            <w:r w:rsidR="001D646C" w:rsidRPr="00D55EAC">
              <w:rPr>
                <w:rFonts w:ascii="Verdana" w:hAnsi="Verdana"/>
                <w:noProof/>
                <w:webHidden/>
                <w:sz w:val="18"/>
                <w:szCs w:val="18"/>
              </w:rPr>
              <w:fldChar w:fldCharType="end"/>
            </w:r>
          </w:hyperlink>
        </w:p>
        <w:p w14:paraId="71C1E503"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47" w:history="1">
            <w:r w:rsidR="001D646C" w:rsidRPr="00D55EAC">
              <w:rPr>
                <w:rStyle w:val="Hyperlink"/>
                <w:rFonts w:ascii="Verdana" w:hAnsi="Verdana"/>
                <w:noProof/>
                <w:sz w:val="18"/>
                <w:szCs w:val="18"/>
              </w:rPr>
              <w:t>5.3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Class Sizes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24</w:t>
            </w:r>
            <w:r w:rsidR="001D646C" w:rsidRPr="00D55EAC">
              <w:rPr>
                <w:rFonts w:ascii="Verdana" w:hAnsi="Verdana"/>
                <w:noProof/>
                <w:webHidden/>
                <w:sz w:val="18"/>
                <w:szCs w:val="18"/>
              </w:rPr>
              <w:fldChar w:fldCharType="end"/>
            </w:r>
          </w:hyperlink>
        </w:p>
        <w:p w14:paraId="367B923C"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48" w:history="1">
            <w:r w:rsidR="001D646C" w:rsidRPr="00D55EAC">
              <w:rPr>
                <w:rStyle w:val="Hyperlink"/>
                <w:rFonts w:ascii="Verdana" w:hAnsi="Verdana"/>
                <w:bCs/>
                <w:noProof/>
                <w:sz w:val="18"/>
                <w:szCs w:val="18"/>
              </w:rPr>
              <w:t>5.4</w:t>
            </w:r>
            <w:r w:rsidR="001D646C" w:rsidRPr="00D55EAC">
              <w:rPr>
                <w:rFonts w:ascii="Verdana" w:eastAsiaTheme="minorEastAsia" w:hAnsi="Verdana"/>
                <w:noProof/>
                <w:sz w:val="18"/>
                <w:szCs w:val="18"/>
              </w:rPr>
              <w:tab/>
            </w:r>
            <w:r w:rsidR="001D646C" w:rsidRPr="00D55EAC">
              <w:rPr>
                <w:rStyle w:val="Hyperlink"/>
                <w:rFonts w:ascii="Verdana" w:hAnsi="Verdana"/>
                <w:bCs/>
                <w:noProof/>
                <w:sz w:val="18"/>
                <w:szCs w:val="18"/>
              </w:rPr>
              <w:t>Placement Provision, Experiential Learning, Field Trips, etc.</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_Toc70935748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24</w:t>
            </w:r>
            <w:r w:rsidR="001D646C" w:rsidRPr="00D55EAC">
              <w:rPr>
                <w:rFonts w:ascii="Verdana" w:hAnsi="Verdana"/>
                <w:noProof/>
                <w:webHidden/>
                <w:sz w:val="18"/>
                <w:szCs w:val="18"/>
              </w:rPr>
              <w:fldChar w:fldCharType="end"/>
            </w:r>
          </w:hyperlink>
        </w:p>
        <w:p w14:paraId="3DA5E23C"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49" w:history="1">
            <w:r w:rsidR="001D646C" w:rsidRPr="00D55EAC">
              <w:rPr>
                <w:rStyle w:val="Hyperlink"/>
                <w:rFonts w:ascii="Verdana" w:hAnsi="Verdana"/>
                <w:bCs/>
                <w:noProof/>
                <w:sz w:val="18"/>
                <w:szCs w:val="18"/>
              </w:rPr>
              <w:t>5.5</w:t>
            </w:r>
            <w:r w:rsidR="001D646C" w:rsidRPr="00D55EAC">
              <w:rPr>
                <w:rFonts w:ascii="Verdana" w:eastAsiaTheme="minorEastAsia" w:hAnsi="Verdana"/>
                <w:noProof/>
                <w:sz w:val="18"/>
                <w:szCs w:val="18"/>
              </w:rPr>
              <w:tab/>
            </w:r>
            <w:r w:rsidR="001D646C" w:rsidRPr="00D55EAC">
              <w:rPr>
                <w:rStyle w:val="Hyperlink"/>
                <w:rFonts w:ascii="Verdana" w:hAnsi="Verdana"/>
                <w:bCs/>
                <w:noProof/>
                <w:sz w:val="18"/>
                <w:szCs w:val="18"/>
              </w:rPr>
              <w:t>Research Strategy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_Toc70935749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25</w:t>
            </w:r>
            <w:r w:rsidR="001D646C" w:rsidRPr="00D55EAC">
              <w:rPr>
                <w:rFonts w:ascii="Verdana" w:hAnsi="Verdana"/>
                <w:noProof/>
                <w:webHidden/>
                <w:sz w:val="18"/>
                <w:szCs w:val="18"/>
              </w:rPr>
              <w:fldChar w:fldCharType="end"/>
            </w:r>
          </w:hyperlink>
        </w:p>
        <w:p w14:paraId="1FE4FADB"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50" w:history="1">
            <w:r w:rsidR="001D646C" w:rsidRPr="00D55EAC">
              <w:rPr>
                <w:rStyle w:val="Hyperlink"/>
                <w:rFonts w:ascii="Verdana" w:hAnsi="Verdana"/>
                <w:noProof/>
                <w:sz w:val="18"/>
                <w:szCs w:val="18"/>
              </w:rPr>
              <w:t>5.6</w:t>
            </w:r>
            <w:r w:rsidR="001D646C" w:rsidRPr="00D55EAC">
              <w:rPr>
                <w:rFonts w:ascii="Verdana" w:eastAsiaTheme="minorEastAsia" w:hAnsi="Verdana"/>
                <w:noProof/>
                <w:sz w:val="18"/>
                <w:szCs w:val="18"/>
              </w:rPr>
              <w:tab/>
            </w:r>
            <w:r w:rsidR="001D646C" w:rsidRPr="00D55EAC">
              <w:rPr>
                <w:rStyle w:val="Hyperlink"/>
                <w:rFonts w:ascii="Verdana" w:hAnsi="Verdana"/>
                <w:bCs/>
                <w:noProof/>
                <w:sz w:val="18"/>
                <w:szCs w:val="18"/>
              </w:rPr>
              <w:t>Extra-curricular Activities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25</w:t>
            </w:r>
            <w:r w:rsidR="001D646C" w:rsidRPr="00D55EAC">
              <w:rPr>
                <w:rFonts w:ascii="Verdana" w:hAnsi="Verdana"/>
                <w:noProof/>
                <w:webHidden/>
                <w:sz w:val="18"/>
                <w:szCs w:val="18"/>
              </w:rPr>
              <w:fldChar w:fldCharType="end"/>
            </w:r>
          </w:hyperlink>
        </w:p>
        <w:p w14:paraId="2E785BFB"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51" w:history="1">
            <w:r w:rsidR="001D646C" w:rsidRPr="00D55EAC">
              <w:rPr>
                <w:rStyle w:val="Hyperlink"/>
                <w:rFonts w:ascii="Verdana" w:hAnsi="Verdana"/>
                <w:noProof/>
                <w:sz w:val="18"/>
                <w:szCs w:val="18"/>
              </w:rPr>
              <w:t>5.7</w:t>
            </w:r>
            <w:r w:rsidR="001D646C" w:rsidRPr="00D55EAC">
              <w:rPr>
                <w:rFonts w:ascii="Verdana" w:eastAsiaTheme="minorEastAsia" w:hAnsi="Verdana"/>
                <w:noProof/>
                <w:sz w:val="18"/>
                <w:szCs w:val="18"/>
              </w:rPr>
              <w:tab/>
            </w:r>
            <w:r w:rsidR="001D646C" w:rsidRPr="00D55EAC">
              <w:rPr>
                <w:rStyle w:val="Hyperlink"/>
                <w:rFonts w:ascii="Verdana" w:hAnsi="Verdana"/>
                <w:bCs/>
                <w:noProof/>
                <w:sz w:val="18"/>
                <w:szCs w:val="18"/>
              </w:rPr>
              <w:t>Commentary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25</w:t>
            </w:r>
            <w:r w:rsidR="001D646C" w:rsidRPr="00D55EAC">
              <w:rPr>
                <w:rFonts w:ascii="Verdana" w:hAnsi="Verdana"/>
                <w:noProof/>
                <w:webHidden/>
                <w:sz w:val="18"/>
                <w:szCs w:val="18"/>
              </w:rPr>
              <w:fldChar w:fldCharType="end"/>
            </w:r>
          </w:hyperlink>
        </w:p>
        <w:p w14:paraId="5A6D7D68" w14:textId="77777777" w:rsidR="001D646C" w:rsidRPr="00D55EAC" w:rsidRDefault="00000000">
          <w:pPr>
            <w:pStyle w:val="TOC2"/>
            <w:tabs>
              <w:tab w:val="left" w:pos="1781"/>
              <w:tab w:val="right" w:leader="dot" w:pos="10790"/>
            </w:tabs>
            <w:rPr>
              <w:rFonts w:ascii="Verdana" w:eastAsiaTheme="minorEastAsia" w:hAnsi="Verdana"/>
              <w:noProof/>
              <w:sz w:val="18"/>
              <w:szCs w:val="18"/>
            </w:rPr>
          </w:pPr>
          <w:hyperlink w:anchor="_Toc70935752" w:history="1">
            <w:r w:rsidR="001D646C" w:rsidRPr="00D55EAC">
              <w:rPr>
                <w:rStyle w:val="Hyperlink"/>
                <w:rFonts w:ascii="Verdana" w:eastAsia="Times New Roman" w:hAnsi="Verdana" w:cs="Times New Roman"/>
                <w:b/>
                <w:caps/>
                <w:noProof/>
                <w:sz w:val="18"/>
                <w:szCs w:val="18"/>
                <w:lang w:eastAsia="en-GB"/>
              </w:rPr>
              <w:t>SECTION 6</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 xml:space="preserve"> </w:t>
            </w:r>
            <w:r w:rsidR="001D646C" w:rsidRPr="00D55EAC">
              <w:rPr>
                <w:rStyle w:val="Hyperlink"/>
                <w:rFonts w:ascii="Verdana" w:eastAsia="Times New Roman" w:hAnsi="Verdana" w:cs="Times New Roman"/>
                <w:b/>
                <w:caps/>
                <w:noProof/>
                <w:sz w:val="18"/>
                <w:szCs w:val="18"/>
                <w:lang w:eastAsia="en-GB"/>
              </w:rPr>
              <w:t>ASSESSMENT OF STUDENT PERFORMANCE</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26</w:t>
            </w:r>
            <w:r w:rsidR="001D646C" w:rsidRPr="00D55EAC">
              <w:rPr>
                <w:rFonts w:ascii="Verdana" w:hAnsi="Verdana"/>
                <w:noProof/>
                <w:webHidden/>
                <w:sz w:val="18"/>
                <w:szCs w:val="18"/>
              </w:rPr>
              <w:fldChar w:fldCharType="end"/>
            </w:r>
          </w:hyperlink>
        </w:p>
        <w:p w14:paraId="3570D4BA"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54" w:history="1">
            <w:r w:rsidR="001D646C" w:rsidRPr="00D55EAC">
              <w:rPr>
                <w:rStyle w:val="Hyperlink"/>
                <w:rFonts w:ascii="Verdana" w:hAnsi="Verdana"/>
                <w:noProof/>
                <w:sz w:val="18"/>
                <w:szCs w:val="18"/>
              </w:rPr>
              <w:t>6.1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Course Assessment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_Toc70935754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26</w:t>
            </w:r>
            <w:r w:rsidR="001D646C" w:rsidRPr="00D55EAC">
              <w:rPr>
                <w:rFonts w:ascii="Verdana" w:hAnsi="Verdana"/>
                <w:noProof/>
                <w:webHidden/>
                <w:sz w:val="18"/>
                <w:szCs w:val="18"/>
              </w:rPr>
              <w:fldChar w:fldCharType="end"/>
            </w:r>
          </w:hyperlink>
        </w:p>
        <w:p w14:paraId="449DA429"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55" w:history="1">
            <w:r w:rsidR="001D646C" w:rsidRPr="00D55EAC">
              <w:rPr>
                <w:rStyle w:val="Hyperlink"/>
                <w:rFonts w:ascii="Verdana" w:hAnsi="Verdana"/>
                <w:noProof/>
                <w:sz w:val="18"/>
                <w:szCs w:val="18"/>
              </w:rPr>
              <w:t>6.2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Feedback</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_Toc70935755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26</w:t>
            </w:r>
            <w:r w:rsidR="001D646C" w:rsidRPr="00D55EAC">
              <w:rPr>
                <w:rFonts w:ascii="Verdana" w:hAnsi="Verdana"/>
                <w:noProof/>
                <w:webHidden/>
                <w:sz w:val="18"/>
                <w:szCs w:val="18"/>
              </w:rPr>
              <w:fldChar w:fldCharType="end"/>
            </w:r>
          </w:hyperlink>
        </w:p>
        <w:p w14:paraId="6EAF8266"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56" w:history="1">
            <w:r w:rsidR="001D646C" w:rsidRPr="00D55EAC">
              <w:rPr>
                <w:rStyle w:val="Hyperlink"/>
                <w:rFonts w:ascii="Verdana" w:hAnsi="Verdana"/>
                <w:noProof/>
                <w:sz w:val="18"/>
                <w:szCs w:val="18"/>
              </w:rPr>
              <w:t>6.3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Learning Outcomes Assessment Cycle</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26</w:t>
            </w:r>
            <w:r w:rsidR="001D646C" w:rsidRPr="00D55EAC">
              <w:rPr>
                <w:rFonts w:ascii="Verdana" w:hAnsi="Verdana"/>
                <w:noProof/>
                <w:webHidden/>
                <w:sz w:val="18"/>
                <w:szCs w:val="18"/>
              </w:rPr>
              <w:fldChar w:fldCharType="end"/>
            </w:r>
          </w:hyperlink>
        </w:p>
        <w:p w14:paraId="5E2A6429"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57" w:history="1">
            <w:r w:rsidR="001D646C" w:rsidRPr="00D55EAC">
              <w:rPr>
                <w:rStyle w:val="Hyperlink"/>
                <w:rFonts w:ascii="Verdana" w:hAnsi="Verdana"/>
                <w:noProof/>
                <w:sz w:val="18"/>
                <w:szCs w:val="18"/>
              </w:rPr>
              <w:t>6.4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Assessment Review and Development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29</w:t>
            </w:r>
            <w:r w:rsidR="001D646C" w:rsidRPr="00D55EAC">
              <w:rPr>
                <w:rFonts w:ascii="Verdana" w:hAnsi="Verdana"/>
                <w:noProof/>
                <w:webHidden/>
                <w:sz w:val="18"/>
                <w:szCs w:val="18"/>
              </w:rPr>
              <w:fldChar w:fldCharType="end"/>
            </w:r>
          </w:hyperlink>
        </w:p>
        <w:p w14:paraId="1B516252"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58" w:history="1">
            <w:r w:rsidR="001D646C" w:rsidRPr="00D55EAC">
              <w:rPr>
                <w:rStyle w:val="Hyperlink"/>
                <w:rFonts w:ascii="Verdana" w:hAnsi="Verdana"/>
                <w:noProof/>
                <w:sz w:val="18"/>
                <w:szCs w:val="18"/>
              </w:rPr>
              <w:t>6.5</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Commentary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_Toc70935758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29</w:t>
            </w:r>
            <w:r w:rsidR="001D646C" w:rsidRPr="00D55EAC">
              <w:rPr>
                <w:rFonts w:ascii="Verdana" w:hAnsi="Verdana"/>
                <w:noProof/>
                <w:webHidden/>
                <w:sz w:val="18"/>
                <w:szCs w:val="18"/>
              </w:rPr>
              <w:fldChar w:fldCharType="end"/>
            </w:r>
          </w:hyperlink>
        </w:p>
        <w:p w14:paraId="1C35AD12" w14:textId="77777777" w:rsidR="001D646C" w:rsidRPr="00D55EAC" w:rsidRDefault="00000000">
          <w:pPr>
            <w:pStyle w:val="TOC2"/>
            <w:tabs>
              <w:tab w:val="left" w:pos="1781"/>
              <w:tab w:val="right" w:leader="dot" w:pos="10790"/>
            </w:tabs>
            <w:rPr>
              <w:rFonts w:ascii="Verdana" w:eastAsiaTheme="minorEastAsia" w:hAnsi="Verdana"/>
              <w:noProof/>
              <w:sz w:val="18"/>
              <w:szCs w:val="18"/>
            </w:rPr>
          </w:pPr>
          <w:hyperlink w:anchor="_Toc70935759" w:history="1">
            <w:r w:rsidR="001D646C" w:rsidRPr="00D55EAC">
              <w:rPr>
                <w:rStyle w:val="Hyperlink"/>
                <w:rFonts w:ascii="Verdana" w:eastAsia="Times New Roman" w:hAnsi="Verdana" w:cs="Times New Roman"/>
                <w:b/>
                <w:caps/>
                <w:noProof/>
                <w:sz w:val="18"/>
                <w:szCs w:val="18"/>
                <w:lang w:eastAsia="en-GB"/>
              </w:rPr>
              <w:t>SECTION 7</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 xml:space="preserve"> </w:t>
            </w:r>
            <w:r w:rsidR="001D646C" w:rsidRPr="00D55EAC">
              <w:rPr>
                <w:rStyle w:val="Hyperlink"/>
                <w:rFonts w:ascii="Verdana" w:eastAsia="Times New Roman" w:hAnsi="Verdana" w:cs="Times New Roman"/>
                <w:b/>
                <w:caps/>
                <w:noProof/>
                <w:sz w:val="18"/>
                <w:szCs w:val="18"/>
                <w:lang w:eastAsia="en-GB"/>
              </w:rPr>
              <w:t>evaluation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_Toc70935759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30</w:t>
            </w:r>
            <w:r w:rsidR="001D646C" w:rsidRPr="00D55EAC">
              <w:rPr>
                <w:rFonts w:ascii="Verdana" w:hAnsi="Verdana"/>
                <w:noProof/>
                <w:webHidden/>
                <w:sz w:val="18"/>
                <w:szCs w:val="18"/>
              </w:rPr>
              <w:fldChar w:fldCharType="end"/>
            </w:r>
          </w:hyperlink>
        </w:p>
        <w:p w14:paraId="523D57BE"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61" w:history="1">
            <w:r w:rsidR="001D646C" w:rsidRPr="00D55EAC">
              <w:rPr>
                <w:rStyle w:val="Hyperlink"/>
                <w:rFonts w:ascii="Verdana" w:hAnsi="Verdana"/>
                <w:bCs/>
                <w:noProof/>
                <w:sz w:val="18"/>
                <w:szCs w:val="18"/>
              </w:rPr>
              <w:t>7.1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 xml:space="preserve">Course </w:t>
            </w:r>
            <w:r w:rsidR="001D646C" w:rsidRPr="00D55EAC">
              <w:rPr>
                <w:rStyle w:val="Hyperlink"/>
                <w:rFonts w:ascii="Verdana" w:hAnsi="Verdana"/>
                <w:bCs/>
                <w:noProof/>
                <w:sz w:val="18"/>
                <w:szCs w:val="18"/>
              </w:rPr>
              <w:t>Evaluation of Teaching, Learning and Assessment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_Toc70935761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30</w:t>
            </w:r>
            <w:r w:rsidR="001D646C" w:rsidRPr="00D55EAC">
              <w:rPr>
                <w:rFonts w:ascii="Verdana" w:hAnsi="Verdana"/>
                <w:noProof/>
                <w:webHidden/>
                <w:sz w:val="18"/>
                <w:szCs w:val="18"/>
              </w:rPr>
              <w:fldChar w:fldCharType="end"/>
            </w:r>
          </w:hyperlink>
        </w:p>
        <w:p w14:paraId="165BE373"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62" w:history="1">
            <w:r w:rsidR="001D646C" w:rsidRPr="00D55EAC">
              <w:rPr>
                <w:rStyle w:val="Hyperlink"/>
                <w:rFonts w:ascii="Verdana" w:hAnsi="Verdana"/>
                <w:bCs/>
                <w:noProof/>
                <w:sz w:val="18"/>
                <w:szCs w:val="18"/>
              </w:rPr>
              <w:t>7.2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Results of Evaluation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_Toc70935762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30</w:t>
            </w:r>
            <w:r w:rsidR="001D646C" w:rsidRPr="00D55EAC">
              <w:rPr>
                <w:rFonts w:ascii="Verdana" w:hAnsi="Verdana"/>
                <w:noProof/>
                <w:webHidden/>
                <w:sz w:val="18"/>
                <w:szCs w:val="18"/>
              </w:rPr>
              <w:fldChar w:fldCharType="end"/>
            </w:r>
          </w:hyperlink>
        </w:p>
        <w:p w14:paraId="5E317AEF"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63" w:history="1">
            <w:r w:rsidR="001D646C" w:rsidRPr="00D55EAC">
              <w:rPr>
                <w:rStyle w:val="Hyperlink"/>
                <w:rFonts w:ascii="Verdana" w:hAnsi="Verdana"/>
                <w:bCs/>
                <w:noProof/>
                <w:sz w:val="18"/>
                <w:szCs w:val="18"/>
              </w:rPr>
              <w:t>7.3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Commentary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_Toc70935763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31</w:t>
            </w:r>
            <w:r w:rsidR="001D646C" w:rsidRPr="00D55EAC">
              <w:rPr>
                <w:rFonts w:ascii="Verdana" w:hAnsi="Verdana"/>
                <w:noProof/>
                <w:webHidden/>
                <w:sz w:val="18"/>
                <w:szCs w:val="18"/>
              </w:rPr>
              <w:fldChar w:fldCharType="end"/>
            </w:r>
          </w:hyperlink>
        </w:p>
        <w:p w14:paraId="2B45F998" w14:textId="77777777" w:rsidR="001D646C" w:rsidRPr="00D55EAC" w:rsidRDefault="00000000">
          <w:pPr>
            <w:pStyle w:val="TOC2"/>
            <w:tabs>
              <w:tab w:val="left" w:pos="1781"/>
              <w:tab w:val="right" w:leader="dot" w:pos="10790"/>
            </w:tabs>
            <w:rPr>
              <w:rFonts w:ascii="Verdana" w:eastAsiaTheme="minorEastAsia" w:hAnsi="Verdana"/>
              <w:noProof/>
              <w:sz w:val="18"/>
              <w:szCs w:val="18"/>
            </w:rPr>
          </w:pPr>
          <w:hyperlink w:anchor="_Toc70935764" w:history="1">
            <w:r w:rsidR="001D646C" w:rsidRPr="00D55EAC">
              <w:rPr>
                <w:rStyle w:val="Hyperlink"/>
                <w:rFonts w:ascii="Verdana" w:eastAsia="Times New Roman" w:hAnsi="Verdana" w:cs="Times New Roman"/>
                <w:b/>
                <w:caps/>
                <w:noProof/>
                <w:sz w:val="18"/>
                <w:szCs w:val="18"/>
                <w:lang w:eastAsia="en-GB"/>
              </w:rPr>
              <w:t>SECTION 8</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 xml:space="preserve"> </w:t>
            </w:r>
            <w:r w:rsidR="001D646C" w:rsidRPr="00D55EAC">
              <w:rPr>
                <w:rStyle w:val="Hyperlink"/>
                <w:rFonts w:ascii="Verdana" w:eastAsia="Times New Roman" w:hAnsi="Verdana" w:cs="Times New Roman"/>
                <w:b/>
                <w:caps/>
                <w:noProof/>
                <w:sz w:val="18"/>
                <w:szCs w:val="18"/>
                <w:lang w:eastAsia="en-GB"/>
              </w:rPr>
              <w:t>faculty, staff and adjunct faculty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_Toc70935764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32</w:t>
            </w:r>
            <w:r w:rsidR="001D646C" w:rsidRPr="00D55EAC">
              <w:rPr>
                <w:rFonts w:ascii="Verdana" w:hAnsi="Verdana"/>
                <w:noProof/>
                <w:webHidden/>
                <w:sz w:val="18"/>
                <w:szCs w:val="18"/>
              </w:rPr>
              <w:fldChar w:fldCharType="end"/>
            </w:r>
          </w:hyperlink>
        </w:p>
        <w:p w14:paraId="3684FCBC"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66" w:history="1">
            <w:r w:rsidR="001D646C" w:rsidRPr="00D55EAC">
              <w:rPr>
                <w:rStyle w:val="Hyperlink"/>
                <w:rFonts w:ascii="Verdana" w:hAnsi="Verdana"/>
                <w:bCs/>
                <w:noProof/>
                <w:sz w:val="18"/>
                <w:szCs w:val="18"/>
              </w:rPr>
              <w:t>8.1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Faculty Credentials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_Toc70935766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32</w:t>
            </w:r>
            <w:r w:rsidR="001D646C" w:rsidRPr="00D55EAC">
              <w:rPr>
                <w:rFonts w:ascii="Verdana" w:hAnsi="Verdana"/>
                <w:noProof/>
                <w:webHidden/>
                <w:sz w:val="18"/>
                <w:szCs w:val="18"/>
              </w:rPr>
              <w:fldChar w:fldCharType="end"/>
            </w:r>
          </w:hyperlink>
        </w:p>
        <w:p w14:paraId="26E07AD6"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67" w:history="1">
            <w:r w:rsidR="001D646C" w:rsidRPr="00D55EAC">
              <w:rPr>
                <w:rStyle w:val="Hyperlink"/>
                <w:rFonts w:ascii="Verdana" w:hAnsi="Verdana"/>
                <w:bCs/>
                <w:noProof/>
                <w:sz w:val="18"/>
                <w:szCs w:val="18"/>
              </w:rPr>
              <w:t>8.2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Student Faculty Ratio</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_Toc70935767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32</w:t>
            </w:r>
            <w:r w:rsidR="001D646C" w:rsidRPr="00D55EAC">
              <w:rPr>
                <w:rFonts w:ascii="Verdana" w:hAnsi="Verdana"/>
                <w:noProof/>
                <w:webHidden/>
                <w:sz w:val="18"/>
                <w:szCs w:val="18"/>
              </w:rPr>
              <w:fldChar w:fldCharType="end"/>
            </w:r>
          </w:hyperlink>
        </w:p>
        <w:p w14:paraId="0CD5229C"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68" w:history="1">
            <w:r w:rsidR="001D646C" w:rsidRPr="00D55EAC">
              <w:rPr>
                <w:rStyle w:val="Hyperlink"/>
                <w:rFonts w:ascii="Verdana" w:hAnsi="Verdana"/>
                <w:bCs/>
                <w:noProof/>
                <w:sz w:val="18"/>
                <w:szCs w:val="18"/>
              </w:rPr>
              <w:t>8.3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Staff Credentials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_Toc70935768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32</w:t>
            </w:r>
            <w:r w:rsidR="001D646C" w:rsidRPr="00D55EAC">
              <w:rPr>
                <w:rFonts w:ascii="Verdana" w:hAnsi="Verdana"/>
                <w:noProof/>
                <w:webHidden/>
                <w:sz w:val="18"/>
                <w:szCs w:val="18"/>
              </w:rPr>
              <w:fldChar w:fldCharType="end"/>
            </w:r>
          </w:hyperlink>
        </w:p>
        <w:p w14:paraId="679D7D5B"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69" w:history="1">
            <w:r w:rsidR="001D646C" w:rsidRPr="00D55EAC">
              <w:rPr>
                <w:rStyle w:val="Hyperlink"/>
                <w:rFonts w:ascii="Verdana" w:hAnsi="Verdana"/>
                <w:bCs/>
                <w:noProof/>
                <w:sz w:val="18"/>
                <w:szCs w:val="18"/>
              </w:rPr>
              <w:t>8.4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Faculty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_Toc70935769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33</w:t>
            </w:r>
            <w:r w:rsidR="001D646C" w:rsidRPr="00D55EAC">
              <w:rPr>
                <w:rFonts w:ascii="Verdana" w:hAnsi="Verdana"/>
                <w:noProof/>
                <w:webHidden/>
                <w:sz w:val="18"/>
                <w:szCs w:val="18"/>
              </w:rPr>
              <w:fldChar w:fldCharType="end"/>
            </w:r>
          </w:hyperlink>
        </w:p>
        <w:p w14:paraId="1FDEFF3A"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70" w:history="1">
            <w:r w:rsidR="001D646C" w:rsidRPr="00D55EAC">
              <w:rPr>
                <w:rStyle w:val="Hyperlink"/>
                <w:rFonts w:ascii="Verdana" w:hAnsi="Verdana"/>
                <w:bCs/>
                <w:noProof/>
                <w:sz w:val="18"/>
                <w:szCs w:val="18"/>
              </w:rPr>
              <w:t>8.5</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Faculty Contribution to Research and Other Scholarly and Creative Activities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33</w:t>
            </w:r>
            <w:r w:rsidR="001D646C" w:rsidRPr="00D55EAC">
              <w:rPr>
                <w:rFonts w:ascii="Verdana" w:hAnsi="Verdana"/>
                <w:noProof/>
                <w:webHidden/>
                <w:sz w:val="18"/>
                <w:szCs w:val="18"/>
              </w:rPr>
              <w:fldChar w:fldCharType="end"/>
            </w:r>
          </w:hyperlink>
        </w:p>
        <w:p w14:paraId="48F20E84"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71" w:history="1">
            <w:r w:rsidR="001D646C" w:rsidRPr="00D55EAC">
              <w:rPr>
                <w:rStyle w:val="Hyperlink"/>
                <w:rFonts w:ascii="Verdana" w:hAnsi="Verdana"/>
                <w:noProof/>
                <w:sz w:val="18"/>
                <w:szCs w:val="18"/>
              </w:rPr>
              <w:t>8.6</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Faculty Grants and Awards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34</w:t>
            </w:r>
            <w:r w:rsidR="001D646C" w:rsidRPr="00D55EAC">
              <w:rPr>
                <w:rFonts w:ascii="Verdana" w:hAnsi="Verdana"/>
                <w:noProof/>
                <w:webHidden/>
                <w:sz w:val="18"/>
                <w:szCs w:val="18"/>
              </w:rPr>
              <w:fldChar w:fldCharType="end"/>
            </w:r>
          </w:hyperlink>
        </w:p>
        <w:p w14:paraId="0923AB82"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72" w:history="1">
            <w:r w:rsidR="001D646C" w:rsidRPr="00D55EAC">
              <w:rPr>
                <w:rStyle w:val="Hyperlink"/>
                <w:rFonts w:ascii="Verdana" w:hAnsi="Verdana"/>
                <w:noProof/>
                <w:sz w:val="18"/>
                <w:szCs w:val="18"/>
              </w:rPr>
              <w:t>8.7</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Faculty Evaluation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35</w:t>
            </w:r>
            <w:r w:rsidR="001D646C" w:rsidRPr="00D55EAC">
              <w:rPr>
                <w:rFonts w:ascii="Verdana" w:hAnsi="Verdana"/>
                <w:noProof/>
                <w:webHidden/>
                <w:sz w:val="18"/>
                <w:szCs w:val="18"/>
              </w:rPr>
              <w:fldChar w:fldCharType="end"/>
            </w:r>
          </w:hyperlink>
        </w:p>
        <w:p w14:paraId="38774DA1"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73" w:history="1">
            <w:r w:rsidR="001D646C" w:rsidRPr="00D55EAC">
              <w:rPr>
                <w:rStyle w:val="Hyperlink"/>
                <w:rFonts w:ascii="Verdana" w:hAnsi="Verdana"/>
                <w:noProof/>
                <w:sz w:val="18"/>
                <w:szCs w:val="18"/>
              </w:rPr>
              <w:t>8.8</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Faculty Development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_Toc70935773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35</w:t>
            </w:r>
            <w:r w:rsidR="001D646C" w:rsidRPr="00D55EAC">
              <w:rPr>
                <w:rFonts w:ascii="Verdana" w:hAnsi="Verdana"/>
                <w:noProof/>
                <w:webHidden/>
                <w:sz w:val="18"/>
                <w:szCs w:val="18"/>
              </w:rPr>
              <w:fldChar w:fldCharType="end"/>
            </w:r>
          </w:hyperlink>
        </w:p>
        <w:p w14:paraId="53E9E431"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74" w:history="1">
            <w:r w:rsidR="001D646C" w:rsidRPr="00D55EAC">
              <w:rPr>
                <w:rStyle w:val="Hyperlink"/>
                <w:rFonts w:ascii="Verdana" w:hAnsi="Verdana"/>
                <w:noProof/>
                <w:sz w:val="18"/>
                <w:szCs w:val="18"/>
              </w:rPr>
              <w:t>8.9</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Adjunct/ Honorary/ Visiting Faculty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_Toc70935774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35</w:t>
            </w:r>
            <w:r w:rsidR="001D646C" w:rsidRPr="00D55EAC">
              <w:rPr>
                <w:rFonts w:ascii="Verdana" w:hAnsi="Verdana"/>
                <w:noProof/>
                <w:webHidden/>
                <w:sz w:val="18"/>
                <w:szCs w:val="18"/>
              </w:rPr>
              <w:fldChar w:fldCharType="end"/>
            </w:r>
          </w:hyperlink>
        </w:p>
        <w:p w14:paraId="4EE40950"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75" w:history="1">
            <w:r w:rsidR="001D646C" w:rsidRPr="00D55EAC">
              <w:rPr>
                <w:rStyle w:val="Hyperlink"/>
                <w:rFonts w:ascii="Verdana" w:hAnsi="Verdana"/>
                <w:noProof/>
                <w:sz w:val="18"/>
                <w:szCs w:val="18"/>
              </w:rPr>
              <w:t>8.10</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Adjunct Faculty Credentials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_Toc70935775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35</w:t>
            </w:r>
            <w:r w:rsidR="001D646C" w:rsidRPr="00D55EAC">
              <w:rPr>
                <w:rFonts w:ascii="Verdana" w:hAnsi="Verdana"/>
                <w:noProof/>
                <w:webHidden/>
                <w:sz w:val="18"/>
                <w:szCs w:val="18"/>
              </w:rPr>
              <w:fldChar w:fldCharType="end"/>
            </w:r>
          </w:hyperlink>
        </w:p>
        <w:p w14:paraId="1D460FEA"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76" w:history="1">
            <w:r w:rsidR="001D646C" w:rsidRPr="00D55EAC">
              <w:rPr>
                <w:rStyle w:val="Hyperlink"/>
                <w:rFonts w:ascii="Verdana" w:hAnsi="Verdana"/>
                <w:noProof/>
                <w:sz w:val="18"/>
                <w:szCs w:val="18"/>
              </w:rPr>
              <w:t>8.11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Commentary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35</w:t>
            </w:r>
            <w:r w:rsidR="001D646C" w:rsidRPr="00D55EAC">
              <w:rPr>
                <w:rFonts w:ascii="Verdana" w:hAnsi="Verdana"/>
                <w:noProof/>
                <w:webHidden/>
                <w:sz w:val="18"/>
                <w:szCs w:val="18"/>
              </w:rPr>
              <w:fldChar w:fldCharType="end"/>
            </w:r>
          </w:hyperlink>
        </w:p>
        <w:p w14:paraId="23DD5349" w14:textId="77777777" w:rsidR="001D646C" w:rsidRPr="00D55EAC" w:rsidRDefault="00000000">
          <w:pPr>
            <w:pStyle w:val="TOC2"/>
            <w:tabs>
              <w:tab w:val="left" w:pos="1781"/>
              <w:tab w:val="right" w:leader="dot" w:pos="10790"/>
            </w:tabs>
            <w:rPr>
              <w:rFonts w:ascii="Verdana" w:eastAsiaTheme="minorEastAsia" w:hAnsi="Verdana"/>
              <w:noProof/>
              <w:sz w:val="18"/>
              <w:szCs w:val="18"/>
            </w:rPr>
          </w:pPr>
          <w:hyperlink w:anchor="_Toc70935777" w:history="1">
            <w:r w:rsidR="001D646C" w:rsidRPr="00D55EAC">
              <w:rPr>
                <w:rStyle w:val="Hyperlink"/>
                <w:rFonts w:ascii="Verdana" w:eastAsia="Times New Roman" w:hAnsi="Verdana" w:cs="Times New Roman"/>
                <w:b/>
                <w:caps/>
                <w:noProof/>
                <w:sz w:val="18"/>
                <w:szCs w:val="18"/>
                <w:lang w:eastAsia="en-GB"/>
              </w:rPr>
              <w:t>SECTION 9</w:t>
            </w:r>
            <w:r w:rsidR="001D646C" w:rsidRPr="00D55EAC">
              <w:rPr>
                <w:rFonts w:ascii="Verdana" w:eastAsiaTheme="minorEastAsia" w:hAnsi="Verdana"/>
                <w:noProof/>
                <w:sz w:val="18"/>
                <w:szCs w:val="18"/>
              </w:rPr>
              <w:tab/>
            </w:r>
            <w:r w:rsidR="001D646C" w:rsidRPr="00D55EAC">
              <w:rPr>
                <w:rStyle w:val="Hyperlink"/>
                <w:rFonts w:ascii="Verdana" w:eastAsia="Times New Roman" w:hAnsi="Verdana" w:cs="Times New Roman"/>
                <w:b/>
                <w:caps/>
                <w:noProof/>
                <w:sz w:val="18"/>
                <w:szCs w:val="18"/>
                <w:lang w:eastAsia="en-GB"/>
              </w:rPr>
              <w:t xml:space="preserve"> Resources, facilities and equipment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36</w:t>
            </w:r>
            <w:r w:rsidR="001D646C" w:rsidRPr="00D55EAC">
              <w:rPr>
                <w:rFonts w:ascii="Verdana" w:hAnsi="Verdana"/>
                <w:noProof/>
                <w:webHidden/>
                <w:sz w:val="18"/>
                <w:szCs w:val="18"/>
              </w:rPr>
              <w:fldChar w:fldCharType="end"/>
            </w:r>
          </w:hyperlink>
        </w:p>
        <w:p w14:paraId="7CD0D1BC"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79" w:history="1">
            <w:r w:rsidR="001D646C" w:rsidRPr="00D55EAC">
              <w:rPr>
                <w:rStyle w:val="Hyperlink"/>
                <w:rFonts w:ascii="Verdana" w:hAnsi="Verdana"/>
                <w:bCs/>
                <w:noProof/>
                <w:sz w:val="18"/>
                <w:szCs w:val="18"/>
              </w:rPr>
              <w:t>9.1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Instructional Resources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_Toc70935779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36</w:t>
            </w:r>
            <w:r w:rsidR="001D646C" w:rsidRPr="00D55EAC">
              <w:rPr>
                <w:rFonts w:ascii="Verdana" w:hAnsi="Verdana"/>
                <w:noProof/>
                <w:webHidden/>
                <w:sz w:val="18"/>
                <w:szCs w:val="18"/>
              </w:rPr>
              <w:fldChar w:fldCharType="end"/>
            </w:r>
          </w:hyperlink>
        </w:p>
        <w:p w14:paraId="720B1EAB"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80" w:history="1">
            <w:r w:rsidR="001D646C" w:rsidRPr="00D55EAC">
              <w:rPr>
                <w:rStyle w:val="Hyperlink"/>
                <w:rFonts w:ascii="Verdana" w:hAnsi="Verdana"/>
                <w:bCs/>
                <w:noProof/>
                <w:sz w:val="18"/>
                <w:szCs w:val="18"/>
              </w:rPr>
              <w:t>9.2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Library and Literature Resources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36</w:t>
            </w:r>
            <w:r w:rsidR="001D646C" w:rsidRPr="00D55EAC">
              <w:rPr>
                <w:rFonts w:ascii="Verdana" w:hAnsi="Verdana"/>
                <w:noProof/>
                <w:webHidden/>
                <w:sz w:val="18"/>
                <w:szCs w:val="18"/>
              </w:rPr>
              <w:fldChar w:fldCharType="end"/>
            </w:r>
          </w:hyperlink>
        </w:p>
        <w:p w14:paraId="2FA46C40"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81" w:history="1">
            <w:r w:rsidR="001D646C" w:rsidRPr="00D55EAC">
              <w:rPr>
                <w:rStyle w:val="Hyperlink"/>
                <w:rFonts w:ascii="Verdana" w:hAnsi="Verdana"/>
                <w:bCs/>
                <w:noProof/>
                <w:sz w:val="18"/>
                <w:szCs w:val="18"/>
              </w:rPr>
              <w:t>9.3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Facilities and Equipment</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36</w:t>
            </w:r>
            <w:r w:rsidR="001D646C" w:rsidRPr="00D55EAC">
              <w:rPr>
                <w:rFonts w:ascii="Verdana" w:hAnsi="Verdana"/>
                <w:noProof/>
                <w:webHidden/>
                <w:sz w:val="18"/>
                <w:szCs w:val="18"/>
              </w:rPr>
              <w:fldChar w:fldCharType="end"/>
            </w:r>
          </w:hyperlink>
        </w:p>
        <w:p w14:paraId="51D99CE7"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82" w:history="1">
            <w:r w:rsidR="001D646C" w:rsidRPr="00D55EAC">
              <w:rPr>
                <w:rStyle w:val="Hyperlink"/>
                <w:rFonts w:ascii="Verdana" w:hAnsi="Verdana"/>
                <w:noProof/>
                <w:sz w:val="18"/>
                <w:szCs w:val="18"/>
              </w:rPr>
              <w:t>9.4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Space</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36</w:t>
            </w:r>
            <w:r w:rsidR="001D646C" w:rsidRPr="00D55EAC">
              <w:rPr>
                <w:rFonts w:ascii="Verdana" w:hAnsi="Verdana"/>
                <w:noProof/>
                <w:webHidden/>
                <w:sz w:val="18"/>
                <w:szCs w:val="18"/>
              </w:rPr>
              <w:fldChar w:fldCharType="end"/>
            </w:r>
          </w:hyperlink>
        </w:p>
        <w:p w14:paraId="246538F7"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83" w:history="1">
            <w:r w:rsidR="001D646C" w:rsidRPr="00D55EAC">
              <w:rPr>
                <w:rStyle w:val="Hyperlink"/>
                <w:rFonts w:ascii="Verdana" w:hAnsi="Verdana"/>
                <w:noProof/>
                <w:sz w:val="18"/>
                <w:szCs w:val="18"/>
              </w:rPr>
              <w:t>9.5</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Commentary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_Toc70935783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36</w:t>
            </w:r>
            <w:r w:rsidR="001D646C" w:rsidRPr="00D55EAC">
              <w:rPr>
                <w:rFonts w:ascii="Verdana" w:hAnsi="Verdana"/>
                <w:noProof/>
                <w:webHidden/>
                <w:sz w:val="18"/>
                <w:szCs w:val="18"/>
              </w:rPr>
              <w:fldChar w:fldCharType="end"/>
            </w:r>
          </w:hyperlink>
        </w:p>
        <w:p w14:paraId="5A47168C" w14:textId="77777777" w:rsidR="001D646C" w:rsidRPr="00D55EAC" w:rsidRDefault="00000000">
          <w:pPr>
            <w:pStyle w:val="TOC2"/>
            <w:tabs>
              <w:tab w:val="left" w:pos="1937"/>
              <w:tab w:val="right" w:leader="dot" w:pos="10790"/>
            </w:tabs>
            <w:rPr>
              <w:rFonts w:ascii="Verdana" w:eastAsiaTheme="minorEastAsia" w:hAnsi="Verdana"/>
              <w:noProof/>
              <w:sz w:val="18"/>
              <w:szCs w:val="18"/>
            </w:rPr>
          </w:pPr>
          <w:hyperlink w:anchor="_Toc70935784" w:history="1">
            <w:r w:rsidR="001D646C" w:rsidRPr="00D55EAC">
              <w:rPr>
                <w:rStyle w:val="Hyperlink"/>
                <w:rFonts w:ascii="Verdana" w:eastAsia="Times New Roman" w:hAnsi="Verdana" w:cs="Times New Roman"/>
                <w:b/>
                <w:caps/>
                <w:noProof/>
                <w:sz w:val="18"/>
                <w:szCs w:val="18"/>
                <w:lang w:eastAsia="en-GB"/>
              </w:rPr>
              <w:t>SECTION 10</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 xml:space="preserve"> </w:t>
            </w:r>
            <w:r w:rsidR="001D646C" w:rsidRPr="00D55EAC">
              <w:rPr>
                <w:rStyle w:val="Hyperlink"/>
                <w:rFonts w:ascii="Verdana" w:eastAsia="Times New Roman" w:hAnsi="Verdana" w:cs="Times New Roman"/>
                <w:b/>
                <w:caps/>
                <w:noProof/>
                <w:sz w:val="18"/>
                <w:szCs w:val="18"/>
                <w:lang w:eastAsia="en-GB"/>
              </w:rPr>
              <w:t>OVERALL PROGRAM ANALYSIS AND VISION FOR THE FUTURE</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_Toc70935784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37</w:t>
            </w:r>
            <w:r w:rsidR="001D646C" w:rsidRPr="00D55EAC">
              <w:rPr>
                <w:rFonts w:ascii="Verdana" w:hAnsi="Verdana"/>
                <w:noProof/>
                <w:webHidden/>
                <w:sz w:val="18"/>
                <w:szCs w:val="18"/>
              </w:rPr>
              <w:fldChar w:fldCharType="end"/>
            </w:r>
          </w:hyperlink>
        </w:p>
        <w:p w14:paraId="7438E940"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86" w:history="1">
            <w:r w:rsidR="001D646C" w:rsidRPr="00D55EAC">
              <w:rPr>
                <w:rStyle w:val="Hyperlink"/>
                <w:rFonts w:ascii="Verdana" w:hAnsi="Verdana"/>
                <w:noProof/>
                <w:sz w:val="18"/>
                <w:szCs w:val="18"/>
              </w:rPr>
              <w:t>10.1</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SWOT Analysis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_Toc70935786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37</w:t>
            </w:r>
            <w:r w:rsidR="001D646C" w:rsidRPr="00D55EAC">
              <w:rPr>
                <w:rFonts w:ascii="Verdana" w:hAnsi="Verdana"/>
                <w:noProof/>
                <w:webHidden/>
                <w:sz w:val="18"/>
                <w:szCs w:val="18"/>
              </w:rPr>
              <w:fldChar w:fldCharType="end"/>
            </w:r>
          </w:hyperlink>
        </w:p>
        <w:p w14:paraId="465927C6"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87" w:history="1">
            <w:r w:rsidR="001D646C" w:rsidRPr="00D55EAC">
              <w:rPr>
                <w:rStyle w:val="Hyperlink"/>
                <w:rFonts w:ascii="Verdana" w:hAnsi="Verdana"/>
                <w:noProof/>
                <w:sz w:val="18"/>
                <w:szCs w:val="18"/>
              </w:rPr>
              <w:t>10.2</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Priorities for the future Analysis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_Toc70935787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37</w:t>
            </w:r>
            <w:r w:rsidR="001D646C" w:rsidRPr="00D55EAC">
              <w:rPr>
                <w:rFonts w:ascii="Verdana" w:hAnsi="Verdana"/>
                <w:noProof/>
                <w:webHidden/>
                <w:sz w:val="18"/>
                <w:szCs w:val="18"/>
              </w:rPr>
              <w:fldChar w:fldCharType="end"/>
            </w:r>
          </w:hyperlink>
        </w:p>
        <w:p w14:paraId="6557A394"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88" w:history="1">
            <w:r w:rsidR="001D646C" w:rsidRPr="00D55EAC">
              <w:rPr>
                <w:rStyle w:val="Hyperlink"/>
                <w:rFonts w:ascii="Verdana" w:hAnsi="Verdana"/>
                <w:noProof/>
                <w:sz w:val="18"/>
                <w:szCs w:val="18"/>
              </w:rPr>
              <w:t>10.3</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Program Strategic Plan</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_Toc70935788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37</w:t>
            </w:r>
            <w:r w:rsidR="001D646C" w:rsidRPr="00D55EAC">
              <w:rPr>
                <w:rFonts w:ascii="Verdana" w:hAnsi="Verdana"/>
                <w:noProof/>
                <w:webHidden/>
                <w:sz w:val="18"/>
                <w:szCs w:val="18"/>
              </w:rPr>
              <w:fldChar w:fldCharType="end"/>
            </w:r>
          </w:hyperlink>
        </w:p>
        <w:p w14:paraId="6E2B5DFF" w14:textId="77777777" w:rsidR="001D646C" w:rsidRPr="00D55EAC" w:rsidRDefault="00000000">
          <w:pPr>
            <w:pStyle w:val="TOC3"/>
            <w:tabs>
              <w:tab w:val="left" w:pos="1100"/>
              <w:tab w:val="right" w:leader="dot" w:pos="10790"/>
            </w:tabs>
            <w:rPr>
              <w:rFonts w:ascii="Verdana" w:eastAsiaTheme="minorEastAsia" w:hAnsi="Verdana"/>
              <w:noProof/>
              <w:sz w:val="18"/>
              <w:szCs w:val="18"/>
            </w:rPr>
          </w:pPr>
          <w:hyperlink w:anchor="_Toc70935789" w:history="1">
            <w:r w:rsidR="001D646C" w:rsidRPr="00D55EAC">
              <w:rPr>
                <w:rStyle w:val="Hyperlink"/>
                <w:rFonts w:ascii="Verdana" w:hAnsi="Verdana"/>
                <w:noProof/>
                <w:sz w:val="18"/>
                <w:szCs w:val="18"/>
              </w:rPr>
              <w:t>10.4</w:t>
            </w:r>
            <w:r w:rsidR="001D646C" w:rsidRPr="00D55EAC">
              <w:rPr>
                <w:rFonts w:ascii="Verdana" w:eastAsiaTheme="minorEastAsia" w:hAnsi="Verdana"/>
                <w:noProof/>
                <w:sz w:val="18"/>
                <w:szCs w:val="18"/>
              </w:rPr>
              <w:tab/>
            </w:r>
            <w:r w:rsidR="001D646C" w:rsidRPr="00D55EAC">
              <w:rPr>
                <w:rStyle w:val="Hyperlink"/>
                <w:rFonts w:ascii="Verdana" w:hAnsi="Verdana"/>
                <w:noProof/>
                <w:sz w:val="18"/>
                <w:szCs w:val="18"/>
              </w:rPr>
              <w:t>Summary</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_Toc70935789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38</w:t>
            </w:r>
            <w:r w:rsidR="001D646C" w:rsidRPr="00D55EAC">
              <w:rPr>
                <w:rFonts w:ascii="Verdana" w:hAnsi="Verdana"/>
                <w:noProof/>
                <w:webHidden/>
                <w:sz w:val="18"/>
                <w:szCs w:val="18"/>
              </w:rPr>
              <w:fldChar w:fldCharType="end"/>
            </w:r>
          </w:hyperlink>
        </w:p>
        <w:p w14:paraId="10C1FBCC" w14:textId="77777777" w:rsidR="001D646C" w:rsidRPr="00D55EAC" w:rsidRDefault="00000000">
          <w:pPr>
            <w:pStyle w:val="TOC2"/>
            <w:tabs>
              <w:tab w:val="right" w:leader="dot" w:pos="10790"/>
            </w:tabs>
            <w:rPr>
              <w:rFonts w:ascii="Verdana" w:eastAsiaTheme="minorEastAsia" w:hAnsi="Verdana"/>
              <w:noProof/>
              <w:sz w:val="18"/>
              <w:szCs w:val="18"/>
            </w:rPr>
          </w:pPr>
          <w:hyperlink w:anchor="_Toc70935790" w:history="1">
            <w:r w:rsidR="001D646C" w:rsidRPr="00D55EAC">
              <w:rPr>
                <w:rStyle w:val="Hyperlink"/>
                <w:rFonts w:ascii="Verdana" w:hAnsi="Verdana"/>
                <w:noProof/>
                <w:sz w:val="18"/>
                <w:szCs w:val="18"/>
              </w:rPr>
              <w:t xml:space="preserve"> </w:t>
            </w:r>
            <w:r w:rsidR="001D646C" w:rsidRPr="00D55EAC">
              <w:rPr>
                <w:rStyle w:val="Hyperlink"/>
                <w:rFonts w:ascii="Verdana" w:eastAsia="Times New Roman" w:hAnsi="Verdana" w:cs="Times New Roman"/>
                <w:b/>
                <w:caps/>
                <w:noProof/>
                <w:sz w:val="18"/>
                <w:szCs w:val="18"/>
                <w:lang w:eastAsia="en-GB"/>
              </w:rPr>
              <w:t>APPENDIX 1- PROGRAM SPECIFICATIONS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_Toc70935790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39</w:t>
            </w:r>
            <w:r w:rsidR="001D646C" w:rsidRPr="00D55EAC">
              <w:rPr>
                <w:rFonts w:ascii="Verdana" w:hAnsi="Verdana"/>
                <w:noProof/>
                <w:webHidden/>
                <w:sz w:val="18"/>
                <w:szCs w:val="18"/>
              </w:rPr>
              <w:fldChar w:fldCharType="end"/>
            </w:r>
          </w:hyperlink>
        </w:p>
        <w:p w14:paraId="7CE573D5" w14:textId="77777777" w:rsidR="001D646C" w:rsidRPr="00D55EAC" w:rsidRDefault="00000000">
          <w:pPr>
            <w:pStyle w:val="TOC2"/>
            <w:tabs>
              <w:tab w:val="right" w:leader="dot" w:pos="10790"/>
            </w:tabs>
            <w:rPr>
              <w:rFonts w:ascii="Verdana" w:eastAsiaTheme="minorEastAsia" w:hAnsi="Verdana"/>
              <w:noProof/>
              <w:sz w:val="18"/>
              <w:szCs w:val="18"/>
            </w:rPr>
          </w:pPr>
          <w:hyperlink w:anchor="_Toc70935791" w:history="1">
            <w:r w:rsidR="001D646C" w:rsidRPr="00D55EAC">
              <w:rPr>
                <w:rStyle w:val="Hyperlink"/>
                <w:rFonts w:ascii="Verdana" w:eastAsia="Times New Roman" w:hAnsi="Verdana" w:cs="Times New Roman"/>
                <w:b/>
                <w:caps/>
                <w:noProof/>
                <w:sz w:val="18"/>
                <w:szCs w:val="18"/>
                <w:lang w:eastAsia="en-GB"/>
              </w:rPr>
              <w:t>APPENDIX 2 – BANNER INFORMATION &amp; MASTER SYLLABUS</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_Toc70935791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41</w:t>
            </w:r>
            <w:r w:rsidR="001D646C" w:rsidRPr="00D55EAC">
              <w:rPr>
                <w:rFonts w:ascii="Verdana" w:hAnsi="Verdana"/>
                <w:noProof/>
                <w:webHidden/>
                <w:sz w:val="18"/>
                <w:szCs w:val="18"/>
              </w:rPr>
              <w:fldChar w:fldCharType="end"/>
            </w:r>
          </w:hyperlink>
        </w:p>
        <w:p w14:paraId="0999B176" w14:textId="77777777" w:rsidR="001D646C" w:rsidRPr="00D55EAC" w:rsidRDefault="00000000">
          <w:pPr>
            <w:pStyle w:val="TOC2"/>
            <w:tabs>
              <w:tab w:val="right" w:leader="dot" w:pos="10790"/>
            </w:tabs>
            <w:rPr>
              <w:rFonts w:ascii="Verdana" w:eastAsiaTheme="minorEastAsia" w:hAnsi="Verdana"/>
              <w:noProof/>
              <w:sz w:val="18"/>
              <w:szCs w:val="18"/>
            </w:rPr>
          </w:pPr>
          <w:hyperlink w:anchor="_Toc70935792" w:history="1">
            <w:r w:rsidR="001D646C" w:rsidRPr="00D55EAC">
              <w:rPr>
                <w:rStyle w:val="Hyperlink"/>
                <w:rFonts w:ascii="Verdana" w:eastAsia="Times New Roman" w:hAnsi="Verdana" w:cs="Times New Roman"/>
                <w:b/>
                <w:caps/>
                <w:noProof/>
                <w:sz w:val="18"/>
                <w:szCs w:val="18"/>
                <w:lang w:eastAsia="en-GB"/>
              </w:rPr>
              <w:t>Appendix 3 – faculty resume</w:t>
            </w:r>
            <w:r w:rsidR="001D646C" w:rsidRPr="00D55EAC">
              <w:rPr>
                <w:rFonts w:ascii="Verdana" w:hAnsi="Verdana"/>
                <w:noProof/>
                <w:webHidden/>
                <w:sz w:val="18"/>
                <w:szCs w:val="18"/>
              </w:rPr>
              <w:tab/>
            </w:r>
            <w:r w:rsidR="001D646C" w:rsidRPr="00D55EAC">
              <w:rPr>
                <w:rFonts w:ascii="Verdana" w:hAnsi="Verdana"/>
                <w:noProof/>
                <w:webHidden/>
                <w:sz w:val="18"/>
                <w:szCs w:val="18"/>
              </w:rPr>
              <w:fldChar w:fldCharType="begin"/>
            </w:r>
            <w:r w:rsidR="001D646C" w:rsidRPr="00D55EAC">
              <w:rPr>
                <w:rFonts w:ascii="Verdana" w:hAnsi="Verdana"/>
                <w:noProof/>
                <w:webHidden/>
                <w:sz w:val="18"/>
                <w:szCs w:val="18"/>
              </w:rPr>
              <w:instrText xml:space="preserve"> PAGEREF _Toc70935792 \h </w:instrText>
            </w:r>
            <w:r w:rsidR="001D646C" w:rsidRPr="00D55EAC">
              <w:rPr>
                <w:rFonts w:ascii="Verdana" w:hAnsi="Verdana"/>
                <w:noProof/>
                <w:webHidden/>
                <w:sz w:val="18"/>
                <w:szCs w:val="18"/>
              </w:rPr>
            </w:r>
            <w:r w:rsidR="001D646C" w:rsidRPr="00D55EAC">
              <w:rPr>
                <w:rFonts w:ascii="Verdana" w:hAnsi="Verdana"/>
                <w:noProof/>
                <w:webHidden/>
                <w:sz w:val="18"/>
                <w:szCs w:val="18"/>
              </w:rPr>
              <w:fldChar w:fldCharType="separate"/>
            </w:r>
            <w:r w:rsidR="001D646C" w:rsidRPr="00D55EAC">
              <w:rPr>
                <w:rFonts w:ascii="Verdana" w:hAnsi="Verdana"/>
                <w:noProof/>
                <w:webHidden/>
                <w:sz w:val="18"/>
                <w:szCs w:val="18"/>
              </w:rPr>
              <w:t>43</w:t>
            </w:r>
            <w:r w:rsidR="001D646C" w:rsidRPr="00D55EAC">
              <w:rPr>
                <w:rFonts w:ascii="Verdana" w:hAnsi="Verdana"/>
                <w:noProof/>
                <w:webHidden/>
                <w:sz w:val="18"/>
                <w:szCs w:val="18"/>
              </w:rPr>
              <w:fldChar w:fldCharType="end"/>
            </w:r>
          </w:hyperlink>
        </w:p>
        <w:p w14:paraId="6839B1BD" w14:textId="77777777" w:rsidR="00A70318" w:rsidRPr="00D55EAC" w:rsidRDefault="00A70318">
          <w:pPr>
            <w:rPr>
              <w:rFonts w:ascii="Verdana" w:hAnsi="Verdana"/>
              <w:sz w:val="18"/>
              <w:szCs w:val="18"/>
            </w:rPr>
          </w:pPr>
          <w:r w:rsidRPr="00D55EAC">
            <w:rPr>
              <w:rFonts w:ascii="Verdana" w:hAnsi="Verdana"/>
              <w:b/>
              <w:bCs/>
              <w:noProof/>
              <w:sz w:val="18"/>
              <w:szCs w:val="18"/>
            </w:rPr>
            <w:fldChar w:fldCharType="end"/>
          </w:r>
        </w:p>
      </w:sdtContent>
    </w:sdt>
    <w:p w14:paraId="08649082" w14:textId="77777777" w:rsidR="00D41103" w:rsidRPr="00D55EAC" w:rsidRDefault="00D41103">
      <w:pPr>
        <w:rPr>
          <w:rFonts w:ascii="Verdana" w:eastAsia="Times New Roman" w:hAnsi="Verdana" w:cs="Times New Roman"/>
          <w:b/>
          <w:caps/>
          <w:color w:val="4E316C"/>
          <w:sz w:val="18"/>
          <w:szCs w:val="18"/>
          <w:lang w:eastAsia="en-GB"/>
        </w:rPr>
      </w:pPr>
    </w:p>
    <w:p w14:paraId="15086D79" w14:textId="77777777" w:rsidR="00A70318" w:rsidRPr="00D55EAC" w:rsidRDefault="00D41103" w:rsidP="00200505">
      <w:pPr>
        <w:rPr>
          <w:rFonts w:ascii="Verdana" w:eastAsia="Times New Roman" w:hAnsi="Verdana" w:cs="Times New Roman"/>
          <w:b/>
          <w:caps/>
          <w:color w:val="4E316C"/>
          <w:sz w:val="18"/>
          <w:szCs w:val="18"/>
          <w:lang w:eastAsia="en-GB"/>
        </w:rPr>
      </w:pPr>
      <w:r w:rsidRPr="00D55EAC">
        <w:rPr>
          <w:rFonts w:ascii="Verdana" w:eastAsia="Times New Roman" w:hAnsi="Verdana" w:cs="Times New Roman"/>
          <w:snapToGrid w:val="0"/>
          <w:color w:val="000000"/>
          <w:w w:val="0"/>
          <w:sz w:val="18"/>
          <w:szCs w:val="18"/>
          <w:u w:color="000000"/>
          <w:bdr w:val="none" w:sz="0" w:space="0" w:color="000000"/>
          <w:shd w:val="clear" w:color="000000" w:fill="000000"/>
          <w:lang w:eastAsia="x-none" w:bidi="x-none"/>
        </w:rPr>
        <w:t xml:space="preserve"> </w:t>
      </w:r>
      <w:r w:rsidR="009C75B8" w:rsidRPr="00D55EAC">
        <w:rPr>
          <w:rFonts w:ascii="Verdana" w:eastAsia="Times New Roman" w:hAnsi="Verdana" w:cs="Times New Roman"/>
          <w:snapToGrid w:val="0"/>
          <w:color w:val="000000"/>
          <w:w w:val="0"/>
          <w:sz w:val="18"/>
          <w:szCs w:val="18"/>
          <w:u w:color="000000"/>
          <w:bdr w:val="none" w:sz="0" w:space="0" w:color="000000"/>
          <w:shd w:val="clear" w:color="000000" w:fill="000000"/>
          <w:lang w:eastAsia="x-none" w:bidi="x-none"/>
        </w:rPr>
        <w:t xml:space="preserve"> </w:t>
      </w:r>
      <w:r w:rsidR="00A70318" w:rsidRPr="00D55EAC">
        <w:rPr>
          <w:rFonts w:ascii="Verdana" w:eastAsia="Times New Roman" w:hAnsi="Verdana" w:cs="Times New Roman"/>
          <w:b/>
          <w:caps/>
          <w:color w:val="4E316C"/>
          <w:sz w:val="18"/>
          <w:szCs w:val="18"/>
          <w:lang w:eastAsia="en-GB"/>
        </w:rPr>
        <w:br w:type="page"/>
      </w:r>
    </w:p>
    <w:p w14:paraId="7F5C6ECE" w14:textId="77777777" w:rsidR="00331253" w:rsidRPr="00D55EAC" w:rsidRDefault="00331253" w:rsidP="00003E81">
      <w:pPr>
        <w:pStyle w:val="Heading2"/>
        <w:keepLines w:val="0"/>
        <w:tabs>
          <w:tab w:val="left" w:pos="720"/>
        </w:tabs>
        <w:spacing w:before="0" w:line="240" w:lineRule="auto"/>
        <w:jc w:val="both"/>
        <w:rPr>
          <w:rFonts w:ascii="Verdana" w:eastAsia="Times New Roman" w:hAnsi="Verdana" w:cs="Times New Roman"/>
          <w:b/>
          <w:caps/>
          <w:color w:val="4E316C"/>
          <w:sz w:val="18"/>
          <w:szCs w:val="18"/>
          <w:lang w:eastAsia="en-GB"/>
        </w:rPr>
      </w:pPr>
      <w:bookmarkStart w:id="0" w:name="_Toc70935698"/>
      <w:r w:rsidRPr="00D55EAC">
        <w:rPr>
          <w:rFonts w:ascii="Verdana" w:eastAsia="Times New Roman" w:hAnsi="Verdana" w:cs="Times New Roman"/>
          <w:b/>
          <w:caps/>
          <w:color w:val="4E316C"/>
          <w:sz w:val="18"/>
          <w:szCs w:val="18"/>
          <w:lang w:eastAsia="en-GB"/>
        </w:rPr>
        <w:t>SECTION 1</w:t>
      </w:r>
      <w:r w:rsidRPr="00D55EAC">
        <w:rPr>
          <w:rFonts w:ascii="Verdana" w:eastAsia="Times New Roman" w:hAnsi="Verdana" w:cs="Times New Roman"/>
          <w:b/>
          <w:caps/>
          <w:color w:val="4E316C"/>
          <w:sz w:val="18"/>
          <w:szCs w:val="18"/>
          <w:lang w:eastAsia="en-GB"/>
        </w:rPr>
        <w:tab/>
        <w:t>BACKGROUND INFORMATION</w:t>
      </w:r>
      <w:bookmarkEnd w:id="0"/>
    </w:p>
    <w:p w14:paraId="1813C95A" w14:textId="77777777" w:rsidR="00AD59E8" w:rsidRPr="00D55EAC" w:rsidRDefault="00AD59E8" w:rsidP="00430871">
      <w:pPr>
        <w:pStyle w:val="Heading3"/>
        <w:numPr>
          <w:ilvl w:val="1"/>
          <w:numId w:val="4"/>
        </w:numPr>
        <w:rPr>
          <w:color w:val="4E316C"/>
          <w:sz w:val="18"/>
          <w:szCs w:val="18"/>
          <w:lang w:val="en-US"/>
        </w:rPr>
      </w:pPr>
      <w:bookmarkStart w:id="1" w:name="_Toc70935699"/>
      <w:r w:rsidRPr="00D55EAC">
        <w:rPr>
          <w:color w:val="4E316C"/>
          <w:sz w:val="18"/>
          <w:szCs w:val="18"/>
          <w:lang w:val="en-US"/>
        </w:rPr>
        <w:t>General Program Information</w:t>
      </w:r>
      <w:bookmarkEnd w:id="1"/>
      <w:r w:rsidRPr="00D55EAC">
        <w:rPr>
          <w:color w:val="4E316C"/>
          <w:sz w:val="18"/>
          <w:szCs w:val="18"/>
          <w:lang w:val="en-US"/>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35"/>
        <w:gridCol w:w="3060"/>
        <w:gridCol w:w="5395"/>
      </w:tblGrid>
      <w:tr w:rsidR="00996720" w:rsidRPr="00D55EAC" w14:paraId="52C55480" w14:textId="77777777" w:rsidTr="00996720">
        <w:trPr>
          <w:trHeight w:val="490"/>
        </w:trPr>
        <w:tc>
          <w:tcPr>
            <w:tcW w:w="1082" w:type="pct"/>
            <w:tcBorders>
              <w:right w:val="nil"/>
            </w:tcBorders>
            <w:shd w:val="clear" w:color="auto" w:fill="E5DFEC"/>
            <w:vAlign w:val="center"/>
          </w:tcPr>
          <w:p w14:paraId="4A20468E" w14:textId="77777777" w:rsidR="00996720" w:rsidRPr="00D55EAC" w:rsidRDefault="00996720" w:rsidP="0019292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 xml:space="preserve">Major and Degree Title </w:t>
            </w:r>
          </w:p>
        </w:tc>
        <w:tc>
          <w:tcPr>
            <w:tcW w:w="1418" w:type="pct"/>
            <w:tcBorders>
              <w:left w:val="nil"/>
            </w:tcBorders>
            <w:shd w:val="clear" w:color="auto" w:fill="E5DFEC"/>
            <w:vAlign w:val="center"/>
          </w:tcPr>
          <w:p w14:paraId="533F8CA7" w14:textId="77777777" w:rsidR="00996720" w:rsidRPr="00D55EAC" w:rsidRDefault="00996720" w:rsidP="00996720">
            <w:pPr>
              <w:keepNext/>
              <w:spacing w:after="0" w:line="240" w:lineRule="auto"/>
              <w:rPr>
                <w:rFonts w:ascii="Verdana" w:eastAsia="Times New Roman" w:hAnsi="Verdana" w:cs="Times New Roman"/>
                <w:bCs/>
                <w:sz w:val="18"/>
                <w:szCs w:val="18"/>
                <w:lang w:eastAsia="en-GB"/>
              </w:rPr>
            </w:pPr>
          </w:p>
        </w:tc>
        <w:tc>
          <w:tcPr>
            <w:tcW w:w="2500" w:type="pct"/>
            <w:shd w:val="clear" w:color="auto" w:fill="auto"/>
            <w:vAlign w:val="center"/>
          </w:tcPr>
          <w:p w14:paraId="4803BF0E" w14:textId="77777777" w:rsidR="00996720" w:rsidRPr="00D55EAC" w:rsidRDefault="00996720" w:rsidP="00192921">
            <w:pPr>
              <w:jc w:val="both"/>
              <w:rPr>
                <w:rFonts w:ascii="Verdana" w:hAnsi="Verdana"/>
                <w:sz w:val="18"/>
                <w:szCs w:val="18"/>
              </w:rPr>
            </w:pPr>
          </w:p>
        </w:tc>
      </w:tr>
      <w:tr w:rsidR="00996720" w:rsidRPr="00D55EAC" w14:paraId="073793EC" w14:textId="77777777" w:rsidTr="00996720">
        <w:trPr>
          <w:trHeight w:val="490"/>
        </w:trPr>
        <w:tc>
          <w:tcPr>
            <w:tcW w:w="1082" w:type="pct"/>
            <w:tcBorders>
              <w:right w:val="nil"/>
            </w:tcBorders>
            <w:shd w:val="clear" w:color="auto" w:fill="E5DFEC"/>
            <w:vAlign w:val="center"/>
          </w:tcPr>
          <w:p w14:paraId="77479939" w14:textId="77777777" w:rsidR="00996720" w:rsidRPr="00D55EAC" w:rsidRDefault="00996720" w:rsidP="0019292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Concentration(s)</w:t>
            </w:r>
          </w:p>
        </w:tc>
        <w:tc>
          <w:tcPr>
            <w:tcW w:w="1418" w:type="pct"/>
            <w:tcBorders>
              <w:left w:val="nil"/>
            </w:tcBorders>
            <w:shd w:val="clear" w:color="auto" w:fill="E5DFEC"/>
            <w:vAlign w:val="center"/>
          </w:tcPr>
          <w:p w14:paraId="10CE2109" w14:textId="77777777" w:rsidR="00996720" w:rsidRPr="00D55EAC" w:rsidRDefault="00996720" w:rsidP="00192921">
            <w:pPr>
              <w:jc w:val="both"/>
              <w:rPr>
                <w:rFonts w:ascii="Verdana" w:hAnsi="Verdana"/>
                <w:sz w:val="18"/>
                <w:szCs w:val="18"/>
              </w:rPr>
            </w:pPr>
          </w:p>
        </w:tc>
        <w:tc>
          <w:tcPr>
            <w:tcW w:w="2500" w:type="pct"/>
            <w:shd w:val="clear" w:color="auto" w:fill="auto"/>
            <w:vAlign w:val="center"/>
          </w:tcPr>
          <w:p w14:paraId="4ED61D87" w14:textId="77777777" w:rsidR="00996720" w:rsidRPr="00D55EAC" w:rsidRDefault="00996720" w:rsidP="00192921">
            <w:pPr>
              <w:jc w:val="both"/>
              <w:rPr>
                <w:rFonts w:ascii="Verdana" w:hAnsi="Verdana"/>
                <w:sz w:val="18"/>
                <w:szCs w:val="18"/>
              </w:rPr>
            </w:pPr>
          </w:p>
        </w:tc>
      </w:tr>
      <w:tr w:rsidR="00996720" w:rsidRPr="00D55EAC" w14:paraId="50F23E34" w14:textId="77777777" w:rsidTr="00996720">
        <w:trPr>
          <w:trHeight w:val="490"/>
        </w:trPr>
        <w:tc>
          <w:tcPr>
            <w:tcW w:w="1082" w:type="pct"/>
            <w:tcBorders>
              <w:right w:val="nil"/>
            </w:tcBorders>
            <w:shd w:val="clear" w:color="auto" w:fill="E5DFEC"/>
            <w:vAlign w:val="center"/>
          </w:tcPr>
          <w:p w14:paraId="7A3269F8" w14:textId="77777777" w:rsidR="00996720" w:rsidRPr="00D55EAC" w:rsidRDefault="00996720" w:rsidP="0019292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No. Credit Hours</w:t>
            </w:r>
          </w:p>
        </w:tc>
        <w:tc>
          <w:tcPr>
            <w:tcW w:w="1418" w:type="pct"/>
            <w:tcBorders>
              <w:left w:val="nil"/>
            </w:tcBorders>
            <w:shd w:val="clear" w:color="auto" w:fill="E5DFEC"/>
            <w:vAlign w:val="center"/>
          </w:tcPr>
          <w:p w14:paraId="7B1859DC" w14:textId="77777777" w:rsidR="00996720" w:rsidRPr="00D55EAC" w:rsidRDefault="00996720" w:rsidP="00192921">
            <w:pPr>
              <w:jc w:val="both"/>
              <w:rPr>
                <w:rFonts w:ascii="Verdana" w:hAnsi="Verdana"/>
                <w:sz w:val="18"/>
                <w:szCs w:val="18"/>
              </w:rPr>
            </w:pPr>
          </w:p>
        </w:tc>
        <w:tc>
          <w:tcPr>
            <w:tcW w:w="2500" w:type="pct"/>
            <w:shd w:val="clear" w:color="auto" w:fill="auto"/>
            <w:vAlign w:val="center"/>
          </w:tcPr>
          <w:p w14:paraId="703C360B" w14:textId="77777777" w:rsidR="00996720" w:rsidRPr="00D55EAC" w:rsidRDefault="00996720" w:rsidP="00192921">
            <w:pPr>
              <w:jc w:val="both"/>
              <w:rPr>
                <w:rFonts w:ascii="Verdana" w:hAnsi="Verdana"/>
                <w:sz w:val="18"/>
                <w:szCs w:val="18"/>
              </w:rPr>
            </w:pPr>
          </w:p>
        </w:tc>
      </w:tr>
      <w:tr w:rsidR="007B77DD" w:rsidRPr="00D55EAC" w14:paraId="087D43C3" w14:textId="77777777" w:rsidTr="00996720">
        <w:trPr>
          <w:trHeight w:val="490"/>
        </w:trPr>
        <w:tc>
          <w:tcPr>
            <w:tcW w:w="1082" w:type="pct"/>
            <w:tcBorders>
              <w:right w:val="nil"/>
            </w:tcBorders>
            <w:shd w:val="clear" w:color="auto" w:fill="E5DFEC"/>
            <w:vAlign w:val="center"/>
          </w:tcPr>
          <w:p w14:paraId="7849349E" w14:textId="77777777" w:rsidR="007B77DD" w:rsidRPr="00D55EAC" w:rsidRDefault="007B77DD" w:rsidP="00192921">
            <w:pPr>
              <w:keepNext/>
              <w:spacing w:after="0" w:line="240" w:lineRule="auto"/>
              <w:rPr>
                <w:rFonts w:ascii="Verdana" w:eastAsia="Times New Roman" w:hAnsi="Verdana" w:cs="Times New Roman"/>
                <w:bCs/>
                <w:sz w:val="18"/>
                <w:szCs w:val="18"/>
                <w:lang w:eastAsia="en-GB"/>
              </w:rPr>
            </w:pPr>
            <w:r>
              <w:rPr>
                <w:rFonts w:ascii="Verdana" w:eastAsia="Times New Roman" w:hAnsi="Verdana" w:cs="Times New Roman"/>
                <w:bCs/>
                <w:sz w:val="18"/>
                <w:szCs w:val="18"/>
                <w:lang w:eastAsia="en-GB"/>
              </w:rPr>
              <w:t>No. Contact Hours</w:t>
            </w:r>
          </w:p>
        </w:tc>
        <w:tc>
          <w:tcPr>
            <w:tcW w:w="1418" w:type="pct"/>
            <w:tcBorders>
              <w:left w:val="nil"/>
            </w:tcBorders>
            <w:shd w:val="clear" w:color="auto" w:fill="E5DFEC"/>
            <w:vAlign w:val="center"/>
          </w:tcPr>
          <w:p w14:paraId="2B748889" w14:textId="77777777" w:rsidR="007B77DD" w:rsidRPr="00D55EAC" w:rsidRDefault="007B77DD" w:rsidP="00192921">
            <w:pPr>
              <w:jc w:val="both"/>
              <w:rPr>
                <w:rFonts w:ascii="Verdana" w:hAnsi="Verdana"/>
                <w:sz w:val="18"/>
                <w:szCs w:val="18"/>
              </w:rPr>
            </w:pPr>
          </w:p>
        </w:tc>
        <w:tc>
          <w:tcPr>
            <w:tcW w:w="2500" w:type="pct"/>
            <w:shd w:val="clear" w:color="auto" w:fill="auto"/>
            <w:vAlign w:val="center"/>
          </w:tcPr>
          <w:p w14:paraId="30A6C26B" w14:textId="77777777" w:rsidR="007B77DD" w:rsidRPr="00D55EAC" w:rsidRDefault="007B77DD" w:rsidP="00192921">
            <w:pPr>
              <w:jc w:val="both"/>
              <w:rPr>
                <w:rFonts w:ascii="Verdana" w:hAnsi="Verdana"/>
                <w:sz w:val="18"/>
                <w:szCs w:val="18"/>
              </w:rPr>
            </w:pPr>
          </w:p>
        </w:tc>
      </w:tr>
      <w:tr w:rsidR="00996720" w:rsidRPr="00D55EAC" w14:paraId="18CBE7A3" w14:textId="77777777" w:rsidTr="00996720">
        <w:trPr>
          <w:trHeight w:val="490"/>
        </w:trPr>
        <w:tc>
          <w:tcPr>
            <w:tcW w:w="2500" w:type="pct"/>
            <w:gridSpan w:val="2"/>
            <w:shd w:val="clear" w:color="auto" w:fill="E5DFEC"/>
            <w:vAlign w:val="center"/>
          </w:tcPr>
          <w:p w14:paraId="489D4EDB" w14:textId="77777777" w:rsidR="00996720" w:rsidRPr="00D55EAC" w:rsidRDefault="00996720" w:rsidP="00192921">
            <w:pPr>
              <w:jc w:val="both"/>
              <w:rPr>
                <w:rFonts w:ascii="Verdana" w:hAnsi="Verdana"/>
                <w:sz w:val="18"/>
                <w:szCs w:val="18"/>
              </w:rPr>
            </w:pPr>
            <w:r w:rsidRPr="00D55EAC">
              <w:rPr>
                <w:rFonts w:ascii="Verdana" w:eastAsia="Times New Roman" w:hAnsi="Verdana" w:cs="Times New Roman"/>
                <w:bCs/>
                <w:sz w:val="18"/>
                <w:szCs w:val="18"/>
                <w:lang w:eastAsia="en-GB"/>
              </w:rPr>
              <w:t>Year program was first implemented</w:t>
            </w:r>
          </w:p>
        </w:tc>
        <w:tc>
          <w:tcPr>
            <w:tcW w:w="2500" w:type="pct"/>
            <w:shd w:val="clear" w:color="auto" w:fill="auto"/>
            <w:vAlign w:val="center"/>
          </w:tcPr>
          <w:p w14:paraId="55E6F82E" w14:textId="77777777" w:rsidR="00996720" w:rsidRPr="00D55EAC" w:rsidRDefault="00996720" w:rsidP="00192921">
            <w:pPr>
              <w:jc w:val="both"/>
              <w:rPr>
                <w:rFonts w:ascii="Verdana" w:hAnsi="Verdana"/>
                <w:sz w:val="18"/>
                <w:szCs w:val="18"/>
              </w:rPr>
            </w:pPr>
          </w:p>
        </w:tc>
      </w:tr>
      <w:tr w:rsidR="00996720" w:rsidRPr="00D55EAC" w14:paraId="73F50295" w14:textId="77777777" w:rsidTr="00996720">
        <w:trPr>
          <w:trHeight w:val="490"/>
        </w:trPr>
        <w:tc>
          <w:tcPr>
            <w:tcW w:w="2500" w:type="pct"/>
            <w:gridSpan w:val="2"/>
            <w:shd w:val="clear" w:color="auto" w:fill="E5DFEC"/>
            <w:vAlign w:val="center"/>
          </w:tcPr>
          <w:p w14:paraId="61821368" w14:textId="77777777" w:rsidR="00996720" w:rsidRPr="00D55EAC" w:rsidRDefault="00996720" w:rsidP="00192921">
            <w:pPr>
              <w:jc w:val="both"/>
              <w:rPr>
                <w:rFonts w:ascii="Verdana" w:hAnsi="Verdana"/>
                <w:sz w:val="18"/>
                <w:szCs w:val="18"/>
              </w:rPr>
            </w:pPr>
            <w:r w:rsidRPr="00D55EAC">
              <w:rPr>
                <w:rFonts w:ascii="Verdana" w:eastAsia="Times New Roman" w:hAnsi="Verdana" w:cs="Times New Roman"/>
                <w:bCs/>
                <w:sz w:val="18"/>
                <w:szCs w:val="18"/>
                <w:lang w:eastAsia="en-GB"/>
              </w:rPr>
              <w:t xml:space="preserve">Program delivery mode </w:t>
            </w:r>
            <w:r w:rsidRPr="00D55EAC">
              <w:rPr>
                <w:rStyle w:val="FootnoteReference"/>
                <w:rFonts w:ascii="Verdana" w:eastAsia="Times New Roman" w:hAnsi="Verdana" w:cs="Times New Roman"/>
                <w:bCs/>
                <w:sz w:val="18"/>
                <w:szCs w:val="18"/>
                <w:lang w:eastAsia="en-GB"/>
              </w:rPr>
              <w:footnoteReference w:id="1"/>
            </w:r>
          </w:p>
        </w:tc>
        <w:tc>
          <w:tcPr>
            <w:tcW w:w="2500" w:type="pct"/>
            <w:shd w:val="clear" w:color="auto" w:fill="auto"/>
            <w:vAlign w:val="center"/>
          </w:tcPr>
          <w:p w14:paraId="562F69A7" w14:textId="77777777" w:rsidR="00996720" w:rsidRPr="00D55EAC" w:rsidRDefault="00996720" w:rsidP="00192921">
            <w:pPr>
              <w:jc w:val="both"/>
              <w:rPr>
                <w:rFonts w:ascii="Verdana" w:hAnsi="Verdana"/>
                <w:sz w:val="18"/>
                <w:szCs w:val="18"/>
              </w:rPr>
            </w:pPr>
          </w:p>
        </w:tc>
      </w:tr>
      <w:tr w:rsidR="008E69B1" w:rsidRPr="00D55EAC" w14:paraId="27CC8F1B" w14:textId="77777777" w:rsidTr="00192921">
        <w:trPr>
          <w:trHeight w:val="490"/>
        </w:trPr>
        <w:tc>
          <w:tcPr>
            <w:tcW w:w="2500" w:type="pct"/>
            <w:gridSpan w:val="2"/>
            <w:shd w:val="clear" w:color="auto" w:fill="E5DFEC"/>
            <w:vAlign w:val="center"/>
          </w:tcPr>
          <w:p w14:paraId="197102F2" w14:textId="77777777" w:rsidR="008E69B1" w:rsidRPr="00D55EAC" w:rsidRDefault="00996720" w:rsidP="008E69B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Department</w:t>
            </w:r>
            <w:r w:rsidR="008E69B1" w:rsidRPr="00D55EAC">
              <w:rPr>
                <w:rFonts w:ascii="Verdana" w:eastAsia="Times New Roman" w:hAnsi="Verdana" w:cs="Times New Roman"/>
                <w:bCs/>
                <w:sz w:val="18"/>
                <w:szCs w:val="18"/>
                <w:lang w:eastAsia="en-GB"/>
              </w:rPr>
              <w:t xml:space="preserve"> </w:t>
            </w:r>
            <w:r w:rsidRPr="00D55EAC">
              <w:rPr>
                <w:rFonts w:ascii="Verdana" w:eastAsia="Times New Roman" w:hAnsi="Verdana" w:cs="Times New Roman"/>
                <w:bCs/>
                <w:sz w:val="18"/>
                <w:szCs w:val="18"/>
                <w:lang w:eastAsia="en-GB"/>
              </w:rPr>
              <w:t>w</w:t>
            </w:r>
            <w:r w:rsidR="008E69B1" w:rsidRPr="00D55EAC">
              <w:rPr>
                <w:rFonts w:ascii="Verdana" w:eastAsia="Times New Roman" w:hAnsi="Verdana" w:cs="Times New Roman"/>
                <w:bCs/>
                <w:sz w:val="18"/>
                <w:szCs w:val="18"/>
                <w:lang w:eastAsia="en-GB"/>
              </w:rPr>
              <w:t>ebsite</w:t>
            </w:r>
          </w:p>
        </w:tc>
        <w:tc>
          <w:tcPr>
            <w:tcW w:w="2500" w:type="pct"/>
            <w:shd w:val="clear" w:color="auto" w:fill="auto"/>
            <w:vAlign w:val="center"/>
          </w:tcPr>
          <w:p w14:paraId="1F8AB849" w14:textId="77777777" w:rsidR="008E69B1" w:rsidRPr="00D55EAC" w:rsidRDefault="008E69B1" w:rsidP="008E69B1">
            <w:pPr>
              <w:jc w:val="both"/>
              <w:rPr>
                <w:rFonts w:ascii="Verdana" w:hAnsi="Verdana"/>
                <w:sz w:val="18"/>
                <w:szCs w:val="18"/>
              </w:rPr>
            </w:pPr>
          </w:p>
        </w:tc>
      </w:tr>
      <w:tr w:rsidR="008E69B1" w:rsidRPr="00D55EAC" w14:paraId="4E3BC349" w14:textId="77777777" w:rsidTr="00192921">
        <w:trPr>
          <w:trHeight w:val="490"/>
        </w:trPr>
        <w:tc>
          <w:tcPr>
            <w:tcW w:w="2500" w:type="pct"/>
            <w:gridSpan w:val="2"/>
            <w:shd w:val="clear" w:color="auto" w:fill="E5DFEC"/>
            <w:vAlign w:val="center"/>
          </w:tcPr>
          <w:p w14:paraId="6D9AB654" w14:textId="77777777" w:rsidR="008E69B1" w:rsidRPr="00D55EAC" w:rsidRDefault="008E69B1" w:rsidP="008E69B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 xml:space="preserve">College </w:t>
            </w:r>
            <w:r w:rsidR="00996720" w:rsidRPr="00D55EAC">
              <w:rPr>
                <w:rFonts w:ascii="Verdana" w:eastAsia="Times New Roman" w:hAnsi="Verdana" w:cs="Times New Roman"/>
                <w:bCs/>
                <w:sz w:val="18"/>
                <w:szCs w:val="18"/>
                <w:lang w:eastAsia="en-GB"/>
              </w:rPr>
              <w:t>w</w:t>
            </w:r>
            <w:r w:rsidRPr="00D55EAC">
              <w:rPr>
                <w:rFonts w:ascii="Verdana" w:eastAsia="Times New Roman" w:hAnsi="Verdana" w:cs="Times New Roman"/>
                <w:bCs/>
                <w:sz w:val="18"/>
                <w:szCs w:val="18"/>
                <w:lang w:eastAsia="en-GB"/>
              </w:rPr>
              <w:t xml:space="preserve">ebsite </w:t>
            </w:r>
          </w:p>
        </w:tc>
        <w:tc>
          <w:tcPr>
            <w:tcW w:w="2500" w:type="pct"/>
            <w:shd w:val="clear" w:color="auto" w:fill="auto"/>
            <w:vAlign w:val="center"/>
          </w:tcPr>
          <w:p w14:paraId="6351A535" w14:textId="77777777" w:rsidR="008E69B1" w:rsidRPr="00D55EAC" w:rsidRDefault="008E69B1" w:rsidP="008E69B1">
            <w:pPr>
              <w:jc w:val="both"/>
              <w:rPr>
                <w:rFonts w:ascii="Verdana" w:hAnsi="Verdana"/>
                <w:sz w:val="18"/>
                <w:szCs w:val="18"/>
              </w:rPr>
            </w:pPr>
          </w:p>
        </w:tc>
      </w:tr>
      <w:tr w:rsidR="008E69B1" w:rsidRPr="00D55EAC" w14:paraId="6CB0BB88" w14:textId="77777777" w:rsidTr="00192921">
        <w:trPr>
          <w:trHeight w:val="490"/>
        </w:trPr>
        <w:tc>
          <w:tcPr>
            <w:tcW w:w="2500" w:type="pct"/>
            <w:gridSpan w:val="2"/>
            <w:shd w:val="clear" w:color="auto" w:fill="E5DFEC"/>
            <w:vAlign w:val="center"/>
          </w:tcPr>
          <w:p w14:paraId="65BFA9F9" w14:textId="77777777" w:rsidR="008E69B1" w:rsidRPr="00D55EAC" w:rsidDel="008E69B1" w:rsidRDefault="008E69B1" w:rsidP="008E69B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 xml:space="preserve">Program </w:t>
            </w:r>
            <w:r w:rsidR="00996720" w:rsidRPr="00D55EAC">
              <w:rPr>
                <w:rFonts w:ascii="Verdana" w:eastAsia="Times New Roman" w:hAnsi="Verdana" w:cs="Times New Roman"/>
                <w:bCs/>
                <w:sz w:val="18"/>
                <w:szCs w:val="18"/>
                <w:lang w:eastAsia="en-GB"/>
              </w:rPr>
              <w:t>w</w:t>
            </w:r>
            <w:r w:rsidRPr="00D55EAC">
              <w:rPr>
                <w:rFonts w:ascii="Verdana" w:eastAsia="Times New Roman" w:hAnsi="Verdana" w:cs="Times New Roman"/>
                <w:bCs/>
                <w:sz w:val="18"/>
                <w:szCs w:val="18"/>
                <w:lang w:eastAsia="en-GB"/>
              </w:rPr>
              <w:t>ebsite</w:t>
            </w:r>
          </w:p>
        </w:tc>
        <w:tc>
          <w:tcPr>
            <w:tcW w:w="2500" w:type="pct"/>
            <w:shd w:val="clear" w:color="auto" w:fill="auto"/>
            <w:vAlign w:val="center"/>
          </w:tcPr>
          <w:p w14:paraId="04E8A93A" w14:textId="77777777" w:rsidR="008E69B1" w:rsidRPr="00D55EAC" w:rsidRDefault="008E69B1" w:rsidP="008E69B1">
            <w:pPr>
              <w:jc w:val="both"/>
              <w:rPr>
                <w:rFonts w:ascii="Verdana" w:hAnsi="Verdana"/>
                <w:sz w:val="18"/>
                <w:szCs w:val="18"/>
              </w:rPr>
            </w:pPr>
          </w:p>
        </w:tc>
      </w:tr>
      <w:tr w:rsidR="008E69B1" w:rsidRPr="00D55EAC" w14:paraId="58BED549" w14:textId="77777777" w:rsidTr="00192921">
        <w:trPr>
          <w:trHeight w:val="490"/>
        </w:trPr>
        <w:tc>
          <w:tcPr>
            <w:tcW w:w="2500" w:type="pct"/>
            <w:gridSpan w:val="2"/>
            <w:shd w:val="clear" w:color="auto" w:fill="E5DFEC"/>
            <w:vAlign w:val="center"/>
          </w:tcPr>
          <w:p w14:paraId="531749B7" w14:textId="77777777" w:rsidR="008E69B1" w:rsidRPr="00D55EAC" w:rsidRDefault="008E69B1" w:rsidP="008E69B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Program length</w:t>
            </w:r>
          </w:p>
        </w:tc>
        <w:tc>
          <w:tcPr>
            <w:tcW w:w="2500" w:type="pct"/>
            <w:shd w:val="clear" w:color="auto" w:fill="auto"/>
            <w:vAlign w:val="center"/>
          </w:tcPr>
          <w:p w14:paraId="3F73CE51" w14:textId="77777777" w:rsidR="008E69B1" w:rsidRPr="00D55EAC" w:rsidRDefault="008E69B1" w:rsidP="008E69B1">
            <w:pPr>
              <w:jc w:val="both"/>
              <w:rPr>
                <w:rFonts w:ascii="Verdana" w:hAnsi="Verdana"/>
                <w:sz w:val="18"/>
                <w:szCs w:val="18"/>
              </w:rPr>
            </w:pPr>
          </w:p>
        </w:tc>
      </w:tr>
      <w:tr w:rsidR="008E69B1" w:rsidRPr="00D55EAC" w14:paraId="510CF167" w14:textId="77777777" w:rsidTr="00192921">
        <w:trPr>
          <w:trHeight w:val="490"/>
        </w:trPr>
        <w:tc>
          <w:tcPr>
            <w:tcW w:w="2500" w:type="pct"/>
            <w:gridSpan w:val="2"/>
            <w:shd w:val="clear" w:color="auto" w:fill="E5DFEC"/>
            <w:vAlign w:val="center"/>
          </w:tcPr>
          <w:p w14:paraId="2C0945E2" w14:textId="77777777" w:rsidR="008E69B1" w:rsidRPr="00D55EAC" w:rsidRDefault="008E69B1" w:rsidP="008E69B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Min &amp; Max years of study</w:t>
            </w:r>
            <w:r w:rsidR="00996720" w:rsidRPr="00D55EAC">
              <w:rPr>
                <w:rFonts w:ascii="Verdana" w:eastAsia="Times New Roman" w:hAnsi="Verdana" w:cs="Times New Roman"/>
                <w:bCs/>
                <w:sz w:val="18"/>
                <w:szCs w:val="18"/>
                <w:lang w:eastAsia="en-GB"/>
              </w:rPr>
              <w:t xml:space="preserve"> </w:t>
            </w:r>
            <w:r w:rsidRPr="00D55EAC">
              <w:rPr>
                <w:rStyle w:val="FootnoteReference"/>
                <w:rFonts w:ascii="Verdana" w:eastAsia="Times New Roman" w:hAnsi="Verdana" w:cs="Times New Roman"/>
                <w:bCs/>
                <w:sz w:val="18"/>
                <w:szCs w:val="18"/>
                <w:lang w:eastAsia="en-GB"/>
              </w:rPr>
              <w:footnoteReference w:id="2"/>
            </w:r>
          </w:p>
        </w:tc>
        <w:tc>
          <w:tcPr>
            <w:tcW w:w="2500" w:type="pct"/>
            <w:shd w:val="clear" w:color="auto" w:fill="auto"/>
            <w:vAlign w:val="center"/>
          </w:tcPr>
          <w:p w14:paraId="7ACACC4F" w14:textId="77777777" w:rsidR="008E69B1" w:rsidRPr="00D55EAC" w:rsidRDefault="008E69B1" w:rsidP="008E69B1">
            <w:pPr>
              <w:jc w:val="both"/>
              <w:rPr>
                <w:rFonts w:ascii="Verdana" w:hAnsi="Verdana"/>
                <w:sz w:val="18"/>
                <w:szCs w:val="18"/>
              </w:rPr>
            </w:pPr>
          </w:p>
        </w:tc>
      </w:tr>
      <w:tr w:rsidR="008E69B1" w:rsidRPr="00D55EAC" w14:paraId="3DE79819" w14:textId="77777777" w:rsidTr="00192921">
        <w:trPr>
          <w:trHeight w:val="490"/>
        </w:trPr>
        <w:tc>
          <w:tcPr>
            <w:tcW w:w="2500" w:type="pct"/>
            <w:gridSpan w:val="2"/>
            <w:shd w:val="clear" w:color="auto" w:fill="E5DFEC"/>
            <w:vAlign w:val="center"/>
          </w:tcPr>
          <w:p w14:paraId="7895DC40" w14:textId="77777777" w:rsidR="008E69B1" w:rsidRPr="00D55EAC" w:rsidRDefault="008E69B1" w:rsidP="008E69B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Type of program</w:t>
            </w:r>
            <w:r w:rsidR="00996720" w:rsidRPr="00D55EAC">
              <w:rPr>
                <w:rFonts w:ascii="Verdana" w:eastAsia="Times New Roman" w:hAnsi="Verdana" w:cs="Times New Roman"/>
                <w:bCs/>
                <w:sz w:val="18"/>
                <w:szCs w:val="18"/>
                <w:lang w:eastAsia="en-GB"/>
              </w:rPr>
              <w:t xml:space="preserve"> </w:t>
            </w:r>
            <w:r w:rsidRPr="00D55EAC">
              <w:rPr>
                <w:rStyle w:val="FootnoteReference"/>
                <w:rFonts w:ascii="Verdana" w:eastAsia="Times New Roman" w:hAnsi="Verdana" w:cs="Times New Roman"/>
                <w:bCs/>
                <w:sz w:val="18"/>
                <w:szCs w:val="18"/>
                <w:lang w:eastAsia="en-GB"/>
              </w:rPr>
              <w:footnoteReference w:id="3"/>
            </w:r>
          </w:p>
        </w:tc>
        <w:tc>
          <w:tcPr>
            <w:tcW w:w="2500" w:type="pct"/>
            <w:shd w:val="clear" w:color="auto" w:fill="auto"/>
            <w:vAlign w:val="center"/>
          </w:tcPr>
          <w:p w14:paraId="282F694E" w14:textId="77777777" w:rsidR="008E69B1" w:rsidRPr="00D55EAC" w:rsidRDefault="008E69B1" w:rsidP="008E69B1">
            <w:pPr>
              <w:jc w:val="both"/>
              <w:rPr>
                <w:rFonts w:ascii="Verdana" w:hAnsi="Verdana"/>
                <w:sz w:val="18"/>
                <w:szCs w:val="18"/>
              </w:rPr>
            </w:pPr>
          </w:p>
        </w:tc>
      </w:tr>
      <w:tr w:rsidR="008E69B1" w:rsidRPr="00D55EAC" w14:paraId="12D5511B" w14:textId="77777777" w:rsidTr="00192921">
        <w:trPr>
          <w:trHeight w:val="490"/>
        </w:trPr>
        <w:tc>
          <w:tcPr>
            <w:tcW w:w="2500" w:type="pct"/>
            <w:gridSpan w:val="2"/>
            <w:shd w:val="clear" w:color="auto" w:fill="E5DFEC"/>
            <w:vAlign w:val="center"/>
          </w:tcPr>
          <w:p w14:paraId="78C2CAD9" w14:textId="77777777" w:rsidR="008E69B1" w:rsidRPr="00D55EAC" w:rsidRDefault="008E69B1" w:rsidP="008E69B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Name of institutions collaborating in program delivery</w:t>
            </w:r>
          </w:p>
        </w:tc>
        <w:tc>
          <w:tcPr>
            <w:tcW w:w="2500" w:type="pct"/>
            <w:shd w:val="clear" w:color="auto" w:fill="auto"/>
            <w:vAlign w:val="center"/>
          </w:tcPr>
          <w:p w14:paraId="63ECE9E1" w14:textId="77777777" w:rsidR="008E69B1" w:rsidRPr="00D55EAC" w:rsidRDefault="008E69B1" w:rsidP="008E69B1">
            <w:pPr>
              <w:jc w:val="both"/>
              <w:rPr>
                <w:rFonts w:ascii="Verdana" w:hAnsi="Verdana"/>
                <w:sz w:val="18"/>
                <w:szCs w:val="18"/>
              </w:rPr>
            </w:pPr>
          </w:p>
        </w:tc>
      </w:tr>
      <w:tr w:rsidR="008E69B1" w:rsidRPr="00D55EAC" w14:paraId="427DD445" w14:textId="77777777" w:rsidTr="00192921">
        <w:trPr>
          <w:trHeight w:val="490"/>
        </w:trPr>
        <w:tc>
          <w:tcPr>
            <w:tcW w:w="2500" w:type="pct"/>
            <w:gridSpan w:val="2"/>
            <w:shd w:val="clear" w:color="auto" w:fill="E5DFEC"/>
            <w:vAlign w:val="center"/>
          </w:tcPr>
          <w:p w14:paraId="1C952FA9" w14:textId="77777777" w:rsidR="008E69B1" w:rsidRPr="00D55EAC" w:rsidRDefault="008E69B1" w:rsidP="008E69B1">
            <w:pPr>
              <w:keepNext/>
              <w:spacing w:after="0" w:line="240" w:lineRule="auto"/>
              <w:rPr>
                <w:rFonts w:ascii="Verdana" w:eastAsia="Times New Roman" w:hAnsi="Verdana" w:cs="Times New Roman"/>
                <w:bCs/>
                <w:sz w:val="18"/>
                <w:szCs w:val="18"/>
                <w:highlight w:val="yellow"/>
                <w:lang w:eastAsia="en-GB"/>
              </w:rPr>
            </w:pPr>
            <w:r w:rsidRPr="00D55EAC">
              <w:rPr>
                <w:rFonts w:ascii="Verdana" w:eastAsia="Times New Roman" w:hAnsi="Verdana" w:cs="Times New Roman"/>
                <w:bCs/>
                <w:sz w:val="18"/>
                <w:szCs w:val="18"/>
                <w:lang w:eastAsia="en-GB"/>
              </w:rPr>
              <w:t xml:space="preserve">On campus collaborating research centers/ labs </w:t>
            </w:r>
          </w:p>
        </w:tc>
        <w:tc>
          <w:tcPr>
            <w:tcW w:w="2500" w:type="pct"/>
            <w:shd w:val="clear" w:color="auto" w:fill="auto"/>
            <w:vAlign w:val="center"/>
          </w:tcPr>
          <w:p w14:paraId="22521860" w14:textId="77777777" w:rsidR="008E69B1" w:rsidRPr="00D55EAC" w:rsidRDefault="008E69B1" w:rsidP="008E69B1">
            <w:pPr>
              <w:jc w:val="both"/>
              <w:rPr>
                <w:rFonts w:ascii="Verdana" w:hAnsi="Verdana"/>
                <w:sz w:val="18"/>
                <w:szCs w:val="18"/>
              </w:rPr>
            </w:pPr>
          </w:p>
        </w:tc>
      </w:tr>
      <w:tr w:rsidR="008E69B1" w:rsidRPr="00D55EAC" w14:paraId="3C935361" w14:textId="77777777" w:rsidTr="00192921">
        <w:trPr>
          <w:trHeight w:val="490"/>
        </w:trPr>
        <w:tc>
          <w:tcPr>
            <w:tcW w:w="2500" w:type="pct"/>
            <w:gridSpan w:val="2"/>
            <w:shd w:val="clear" w:color="auto" w:fill="E5DFEC"/>
            <w:vAlign w:val="center"/>
          </w:tcPr>
          <w:p w14:paraId="70453A26" w14:textId="77777777" w:rsidR="008E69B1" w:rsidRPr="00D55EAC" w:rsidRDefault="008E69B1" w:rsidP="008E69B1">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Other related programs offered within the Department, College</w:t>
            </w:r>
            <w:r w:rsidR="00996720" w:rsidRPr="00D55EAC">
              <w:rPr>
                <w:rFonts w:ascii="Verdana" w:eastAsia="Times New Roman" w:hAnsi="Verdana" w:cs="Times New Roman"/>
                <w:bCs/>
                <w:sz w:val="18"/>
                <w:szCs w:val="18"/>
                <w:lang w:eastAsia="en-GB"/>
              </w:rPr>
              <w:t>,</w:t>
            </w:r>
            <w:r w:rsidRPr="00D55EAC">
              <w:rPr>
                <w:rFonts w:ascii="Verdana" w:eastAsia="Times New Roman" w:hAnsi="Verdana" w:cs="Times New Roman"/>
                <w:bCs/>
                <w:sz w:val="18"/>
                <w:szCs w:val="18"/>
                <w:lang w:eastAsia="en-GB"/>
              </w:rPr>
              <w:t xml:space="preserve"> or University</w:t>
            </w:r>
          </w:p>
        </w:tc>
        <w:tc>
          <w:tcPr>
            <w:tcW w:w="2500" w:type="pct"/>
            <w:shd w:val="clear" w:color="auto" w:fill="auto"/>
            <w:vAlign w:val="center"/>
          </w:tcPr>
          <w:p w14:paraId="2AD4B0E7" w14:textId="77777777" w:rsidR="008E69B1" w:rsidRPr="00D55EAC" w:rsidRDefault="008E69B1" w:rsidP="008E69B1">
            <w:pPr>
              <w:jc w:val="both"/>
              <w:rPr>
                <w:rFonts w:ascii="Verdana" w:hAnsi="Verdana"/>
                <w:sz w:val="18"/>
                <w:szCs w:val="18"/>
              </w:rPr>
            </w:pPr>
          </w:p>
        </w:tc>
      </w:tr>
    </w:tbl>
    <w:p w14:paraId="7AF27252" w14:textId="77777777" w:rsidR="00331253" w:rsidRPr="00D55EAC" w:rsidRDefault="00003E81" w:rsidP="00430871">
      <w:pPr>
        <w:pStyle w:val="Heading3"/>
        <w:numPr>
          <w:ilvl w:val="1"/>
          <w:numId w:val="4"/>
        </w:numPr>
        <w:rPr>
          <w:color w:val="4E316C"/>
          <w:sz w:val="18"/>
          <w:szCs w:val="18"/>
          <w:lang w:val="en-US"/>
        </w:rPr>
      </w:pPr>
      <w:bookmarkStart w:id="2" w:name="_Toc70935700"/>
      <w:r w:rsidRPr="00D55EAC">
        <w:rPr>
          <w:color w:val="4E316C"/>
          <w:sz w:val="18"/>
          <w:szCs w:val="18"/>
          <w:lang w:val="en-US"/>
        </w:rPr>
        <w:t>S</w:t>
      </w:r>
      <w:r w:rsidR="00331253" w:rsidRPr="00D55EAC">
        <w:rPr>
          <w:color w:val="4E316C"/>
          <w:sz w:val="18"/>
          <w:szCs w:val="18"/>
          <w:lang w:val="en-US"/>
        </w:rPr>
        <w:t>elf- study report committee</w:t>
      </w:r>
      <w:bookmarkEnd w:id="2"/>
      <w:r w:rsidR="00331253" w:rsidRPr="00D55EAC">
        <w:rPr>
          <w:color w:val="4E316C"/>
          <w:sz w:val="18"/>
          <w:szCs w:val="18"/>
          <w:lang w:val="en-US"/>
        </w:rPr>
        <w:t xml:space="preserve"> </w:t>
      </w:r>
    </w:p>
    <w:p w14:paraId="4218BBEF" w14:textId="77777777" w:rsidR="00B52DC8" w:rsidRPr="00D55EAC" w:rsidRDefault="00ED63CF" w:rsidP="00ED63CF">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List c</w:t>
      </w:r>
      <w:r w:rsidR="00B52DC8" w:rsidRPr="00D55EAC">
        <w:rPr>
          <w:rFonts w:ascii="Verdana" w:hAnsi="Verdana"/>
          <w:color w:val="767171" w:themeColor="background2" w:themeShade="80"/>
          <w:sz w:val="18"/>
          <w:szCs w:val="18"/>
        </w:rPr>
        <w:t xml:space="preserve">hairperson </w:t>
      </w:r>
      <w:r w:rsidRPr="00D55EAC">
        <w:rPr>
          <w:rFonts w:ascii="Verdana" w:hAnsi="Verdana"/>
          <w:color w:val="767171" w:themeColor="background2" w:themeShade="80"/>
          <w:sz w:val="18"/>
          <w:szCs w:val="18"/>
        </w:rPr>
        <w:t>details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95"/>
        <w:gridCol w:w="5395"/>
      </w:tblGrid>
      <w:tr w:rsidR="00B65A57" w:rsidRPr="00D55EAC" w14:paraId="7B80CEF1" w14:textId="77777777" w:rsidTr="00996720">
        <w:trPr>
          <w:trHeight w:val="496"/>
        </w:trPr>
        <w:tc>
          <w:tcPr>
            <w:tcW w:w="2500" w:type="pct"/>
            <w:shd w:val="clear" w:color="auto" w:fill="E5DFEC"/>
            <w:vAlign w:val="center"/>
          </w:tcPr>
          <w:p w14:paraId="49EE9B50" w14:textId="77777777" w:rsidR="00331253" w:rsidRPr="00D55EAC" w:rsidRDefault="00B52DC8" w:rsidP="00B7475D">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 xml:space="preserve">Chairperson Name  </w:t>
            </w:r>
          </w:p>
        </w:tc>
        <w:tc>
          <w:tcPr>
            <w:tcW w:w="2500" w:type="pct"/>
            <w:shd w:val="clear" w:color="auto" w:fill="auto"/>
            <w:vAlign w:val="center"/>
          </w:tcPr>
          <w:p w14:paraId="61C91D95" w14:textId="77777777" w:rsidR="00331253" w:rsidRPr="00D55EAC" w:rsidRDefault="00331253" w:rsidP="00B7475D">
            <w:pPr>
              <w:spacing w:after="0"/>
              <w:jc w:val="both"/>
              <w:rPr>
                <w:rFonts w:ascii="Verdana" w:hAnsi="Verdana"/>
                <w:sz w:val="18"/>
                <w:szCs w:val="18"/>
              </w:rPr>
            </w:pPr>
          </w:p>
        </w:tc>
      </w:tr>
      <w:tr w:rsidR="00B65A57" w:rsidRPr="00D55EAC" w14:paraId="5C748F12" w14:textId="77777777" w:rsidTr="00996720">
        <w:trPr>
          <w:trHeight w:val="496"/>
        </w:trPr>
        <w:tc>
          <w:tcPr>
            <w:tcW w:w="2500" w:type="pct"/>
            <w:shd w:val="clear" w:color="auto" w:fill="E5DFEC"/>
            <w:vAlign w:val="center"/>
          </w:tcPr>
          <w:p w14:paraId="178FF062" w14:textId="77777777" w:rsidR="00331253" w:rsidRPr="00D55EAC" w:rsidRDefault="00B52DC8" w:rsidP="00B7475D">
            <w:pPr>
              <w:keepNext/>
              <w:spacing w:after="0" w:line="240" w:lineRule="auto"/>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 xml:space="preserve">Chairperson </w:t>
            </w:r>
            <w:r w:rsidR="00B65A57" w:rsidRPr="00D55EAC">
              <w:rPr>
                <w:rFonts w:ascii="Verdana" w:eastAsia="Times New Roman" w:hAnsi="Verdana" w:cs="Times New Roman"/>
                <w:bCs/>
                <w:sz w:val="18"/>
                <w:szCs w:val="18"/>
                <w:lang w:eastAsia="en-GB"/>
              </w:rPr>
              <w:t>Contact D</w:t>
            </w:r>
            <w:r w:rsidRPr="00D55EAC">
              <w:rPr>
                <w:rFonts w:ascii="Verdana" w:eastAsia="Times New Roman" w:hAnsi="Verdana" w:cs="Times New Roman"/>
                <w:bCs/>
                <w:sz w:val="18"/>
                <w:szCs w:val="18"/>
                <w:lang w:eastAsia="en-GB"/>
              </w:rPr>
              <w:t>etails</w:t>
            </w:r>
          </w:p>
        </w:tc>
        <w:tc>
          <w:tcPr>
            <w:tcW w:w="2500" w:type="pct"/>
            <w:shd w:val="clear" w:color="auto" w:fill="auto"/>
            <w:vAlign w:val="center"/>
          </w:tcPr>
          <w:p w14:paraId="0805AAC2" w14:textId="77777777" w:rsidR="00331253" w:rsidRPr="00D55EAC" w:rsidRDefault="00331253" w:rsidP="00B7475D">
            <w:pPr>
              <w:spacing w:after="0"/>
              <w:rPr>
                <w:rFonts w:ascii="Verdana" w:hAnsi="Verdana"/>
                <w:sz w:val="18"/>
                <w:szCs w:val="18"/>
              </w:rPr>
            </w:pPr>
          </w:p>
        </w:tc>
      </w:tr>
    </w:tbl>
    <w:p w14:paraId="7EA18106" w14:textId="77777777" w:rsidR="00057023" w:rsidRPr="00D55EAC" w:rsidRDefault="00057023" w:rsidP="00ED63CF">
      <w:pPr>
        <w:rPr>
          <w:rFonts w:ascii="Verdana" w:hAnsi="Verdana"/>
          <w:color w:val="767171" w:themeColor="background2" w:themeShade="80"/>
          <w:sz w:val="18"/>
          <w:szCs w:val="18"/>
        </w:rPr>
      </w:pPr>
    </w:p>
    <w:p w14:paraId="14DFBB11" w14:textId="77777777" w:rsidR="00521A1F" w:rsidRPr="00D55EAC" w:rsidRDefault="00521A1F" w:rsidP="00521A1F">
      <w:pPr>
        <w:rPr>
          <w:rFonts w:ascii="Verdana" w:hAnsi="Verdana"/>
          <w:color w:val="767171" w:themeColor="background2" w:themeShade="80"/>
          <w:sz w:val="18"/>
          <w:szCs w:val="18"/>
        </w:rPr>
      </w:pPr>
    </w:p>
    <w:p w14:paraId="661846A0" w14:textId="77777777" w:rsidR="0097005B" w:rsidRDefault="0097005B" w:rsidP="00521A1F">
      <w:pPr>
        <w:rPr>
          <w:rFonts w:ascii="Verdana" w:hAnsi="Verdana"/>
          <w:color w:val="767171" w:themeColor="background2" w:themeShade="80"/>
          <w:sz w:val="18"/>
          <w:szCs w:val="18"/>
        </w:rPr>
      </w:pPr>
    </w:p>
    <w:p w14:paraId="4C5A64F5" w14:textId="77777777" w:rsidR="00521A1F" w:rsidRPr="00D55EAC" w:rsidRDefault="00521A1F" w:rsidP="00521A1F">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List committee member’s details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6"/>
        <w:gridCol w:w="3597"/>
        <w:gridCol w:w="3597"/>
      </w:tblGrid>
      <w:tr w:rsidR="00521A1F" w:rsidRPr="00D55EAC" w14:paraId="40576BAC" w14:textId="77777777" w:rsidTr="00192921">
        <w:trPr>
          <w:trHeight w:val="496"/>
        </w:trPr>
        <w:tc>
          <w:tcPr>
            <w:tcW w:w="1666" w:type="pct"/>
            <w:shd w:val="clear" w:color="auto" w:fill="E5DFEC"/>
            <w:vAlign w:val="center"/>
          </w:tcPr>
          <w:p w14:paraId="42DFD602" w14:textId="77777777" w:rsidR="00521A1F" w:rsidRPr="00D55EAC" w:rsidRDefault="00521A1F" w:rsidP="00192921">
            <w:pPr>
              <w:keepNext/>
              <w:spacing w:after="0" w:line="240" w:lineRule="auto"/>
              <w:jc w:val="center"/>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Committee Members</w:t>
            </w:r>
          </w:p>
        </w:tc>
        <w:tc>
          <w:tcPr>
            <w:tcW w:w="1667" w:type="pct"/>
            <w:shd w:val="clear" w:color="auto" w:fill="E5DFEC"/>
            <w:vAlign w:val="center"/>
          </w:tcPr>
          <w:p w14:paraId="2021DDC0" w14:textId="77777777" w:rsidR="00521A1F" w:rsidRPr="00D55EAC" w:rsidRDefault="00521A1F" w:rsidP="00192921">
            <w:pPr>
              <w:keepNext/>
              <w:spacing w:after="0" w:line="240" w:lineRule="auto"/>
              <w:jc w:val="center"/>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Ranks</w:t>
            </w:r>
          </w:p>
        </w:tc>
        <w:tc>
          <w:tcPr>
            <w:tcW w:w="1667" w:type="pct"/>
            <w:shd w:val="clear" w:color="auto" w:fill="E5DFEC"/>
            <w:vAlign w:val="center"/>
          </w:tcPr>
          <w:p w14:paraId="4E44CC1E" w14:textId="77777777" w:rsidR="00521A1F" w:rsidRPr="00D55EAC" w:rsidRDefault="00521A1F" w:rsidP="00192921">
            <w:pPr>
              <w:keepNext/>
              <w:spacing w:after="0" w:line="240" w:lineRule="auto"/>
              <w:jc w:val="center"/>
              <w:rPr>
                <w:rFonts w:ascii="Verdana" w:eastAsia="Times New Roman" w:hAnsi="Verdana" w:cs="Times New Roman"/>
                <w:bCs/>
                <w:sz w:val="18"/>
                <w:szCs w:val="18"/>
                <w:lang w:eastAsia="en-GB"/>
              </w:rPr>
            </w:pPr>
            <w:r w:rsidRPr="00D55EAC">
              <w:rPr>
                <w:rFonts w:ascii="Verdana" w:eastAsia="Times New Roman" w:hAnsi="Verdana" w:cs="Times New Roman"/>
                <w:bCs/>
                <w:sz w:val="18"/>
                <w:szCs w:val="18"/>
                <w:lang w:eastAsia="en-GB"/>
              </w:rPr>
              <w:t>Specific Areas of Expertise</w:t>
            </w:r>
          </w:p>
        </w:tc>
      </w:tr>
      <w:tr w:rsidR="00521A1F" w:rsidRPr="00D55EAC" w14:paraId="63CCDC59" w14:textId="77777777" w:rsidTr="00192921">
        <w:trPr>
          <w:trHeight w:val="496"/>
        </w:trPr>
        <w:tc>
          <w:tcPr>
            <w:tcW w:w="1666" w:type="pct"/>
            <w:shd w:val="clear" w:color="auto" w:fill="auto"/>
            <w:vAlign w:val="center"/>
          </w:tcPr>
          <w:p w14:paraId="74CA77FA" w14:textId="77777777" w:rsidR="00521A1F" w:rsidRPr="00D55EAC" w:rsidRDefault="00521A1F" w:rsidP="00192921">
            <w:pPr>
              <w:jc w:val="both"/>
              <w:rPr>
                <w:rFonts w:ascii="Verdana" w:hAnsi="Verdana"/>
                <w:sz w:val="18"/>
                <w:szCs w:val="18"/>
              </w:rPr>
            </w:pPr>
          </w:p>
        </w:tc>
        <w:tc>
          <w:tcPr>
            <w:tcW w:w="1667" w:type="pct"/>
            <w:shd w:val="clear" w:color="auto" w:fill="auto"/>
            <w:vAlign w:val="center"/>
          </w:tcPr>
          <w:p w14:paraId="1669B180" w14:textId="77777777" w:rsidR="00521A1F" w:rsidRPr="00D55EAC" w:rsidRDefault="00521A1F" w:rsidP="00192921">
            <w:pPr>
              <w:jc w:val="both"/>
              <w:rPr>
                <w:rFonts w:ascii="Verdana" w:hAnsi="Verdana"/>
                <w:sz w:val="18"/>
                <w:szCs w:val="18"/>
              </w:rPr>
            </w:pPr>
          </w:p>
        </w:tc>
        <w:tc>
          <w:tcPr>
            <w:tcW w:w="1667" w:type="pct"/>
            <w:shd w:val="clear" w:color="auto" w:fill="auto"/>
            <w:vAlign w:val="center"/>
          </w:tcPr>
          <w:p w14:paraId="6FCB42C1" w14:textId="77777777" w:rsidR="00521A1F" w:rsidRPr="00D55EAC" w:rsidRDefault="00521A1F" w:rsidP="00192921">
            <w:pPr>
              <w:jc w:val="both"/>
              <w:rPr>
                <w:rFonts w:ascii="Verdana" w:hAnsi="Verdana"/>
                <w:sz w:val="18"/>
                <w:szCs w:val="18"/>
              </w:rPr>
            </w:pPr>
          </w:p>
        </w:tc>
      </w:tr>
      <w:tr w:rsidR="00521A1F" w:rsidRPr="00D55EAC" w14:paraId="2AEFAA28" w14:textId="77777777" w:rsidTr="00192921">
        <w:trPr>
          <w:trHeight w:val="496"/>
        </w:trPr>
        <w:tc>
          <w:tcPr>
            <w:tcW w:w="1666" w:type="pct"/>
            <w:shd w:val="clear" w:color="auto" w:fill="auto"/>
            <w:vAlign w:val="center"/>
          </w:tcPr>
          <w:p w14:paraId="452E3473" w14:textId="77777777" w:rsidR="00521A1F" w:rsidRPr="00D55EAC" w:rsidRDefault="00521A1F" w:rsidP="00192921">
            <w:pPr>
              <w:jc w:val="both"/>
              <w:rPr>
                <w:rFonts w:ascii="Verdana" w:hAnsi="Verdana"/>
                <w:sz w:val="18"/>
                <w:szCs w:val="18"/>
              </w:rPr>
            </w:pPr>
          </w:p>
        </w:tc>
        <w:tc>
          <w:tcPr>
            <w:tcW w:w="1667" w:type="pct"/>
            <w:shd w:val="clear" w:color="auto" w:fill="auto"/>
            <w:vAlign w:val="center"/>
          </w:tcPr>
          <w:p w14:paraId="189EEBC2" w14:textId="77777777" w:rsidR="00521A1F" w:rsidRPr="00D55EAC" w:rsidRDefault="00521A1F" w:rsidP="00192921">
            <w:pPr>
              <w:jc w:val="both"/>
              <w:rPr>
                <w:rFonts w:ascii="Verdana" w:hAnsi="Verdana"/>
                <w:sz w:val="18"/>
                <w:szCs w:val="18"/>
              </w:rPr>
            </w:pPr>
          </w:p>
        </w:tc>
        <w:tc>
          <w:tcPr>
            <w:tcW w:w="1667" w:type="pct"/>
            <w:shd w:val="clear" w:color="auto" w:fill="auto"/>
            <w:vAlign w:val="center"/>
          </w:tcPr>
          <w:p w14:paraId="23C72BFF" w14:textId="77777777" w:rsidR="00521A1F" w:rsidRPr="00D55EAC" w:rsidRDefault="00521A1F" w:rsidP="00192921">
            <w:pPr>
              <w:jc w:val="both"/>
              <w:rPr>
                <w:rFonts w:ascii="Verdana" w:hAnsi="Verdana"/>
                <w:sz w:val="18"/>
                <w:szCs w:val="18"/>
              </w:rPr>
            </w:pPr>
          </w:p>
        </w:tc>
      </w:tr>
      <w:tr w:rsidR="00521A1F" w:rsidRPr="00D55EAC" w14:paraId="6340EC19" w14:textId="77777777" w:rsidTr="00192921">
        <w:trPr>
          <w:trHeight w:val="496"/>
        </w:trPr>
        <w:tc>
          <w:tcPr>
            <w:tcW w:w="1666" w:type="pct"/>
            <w:shd w:val="clear" w:color="auto" w:fill="auto"/>
            <w:vAlign w:val="center"/>
          </w:tcPr>
          <w:p w14:paraId="475F962D" w14:textId="77777777" w:rsidR="00521A1F" w:rsidRPr="00D55EAC" w:rsidRDefault="00521A1F" w:rsidP="00192921">
            <w:pPr>
              <w:jc w:val="both"/>
              <w:rPr>
                <w:rFonts w:ascii="Verdana" w:hAnsi="Verdana"/>
                <w:sz w:val="18"/>
                <w:szCs w:val="18"/>
              </w:rPr>
            </w:pPr>
          </w:p>
        </w:tc>
        <w:tc>
          <w:tcPr>
            <w:tcW w:w="1667" w:type="pct"/>
            <w:shd w:val="clear" w:color="auto" w:fill="auto"/>
            <w:vAlign w:val="center"/>
          </w:tcPr>
          <w:p w14:paraId="3911076D" w14:textId="77777777" w:rsidR="00521A1F" w:rsidRPr="00D55EAC" w:rsidRDefault="00521A1F" w:rsidP="00192921">
            <w:pPr>
              <w:jc w:val="both"/>
              <w:rPr>
                <w:rFonts w:ascii="Verdana" w:hAnsi="Verdana"/>
                <w:sz w:val="18"/>
                <w:szCs w:val="18"/>
              </w:rPr>
            </w:pPr>
          </w:p>
        </w:tc>
        <w:tc>
          <w:tcPr>
            <w:tcW w:w="1667" w:type="pct"/>
            <w:shd w:val="clear" w:color="auto" w:fill="auto"/>
            <w:vAlign w:val="center"/>
          </w:tcPr>
          <w:p w14:paraId="5D56BA96" w14:textId="77777777" w:rsidR="00521A1F" w:rsidRPr="00D55EAC" w:rsidRDefault="00521A1F" w:rsidP="00192921">
            <w:pPr>
              <w:jc w:val="both"/>
              <w:rPr>
                <w:rFonts w:ascii="Verdana" w:hAnsi="Verdana"/>
                <w:sz w:val="18"/>
                <w:szCs w:val="18"/>
              </w:rPr>
            </w:pPr>
          </w:p>
        </w:tc>
      </w:tr>
      <w:tr w:rsidR="00521A1F" w:rsidRPr="00D55EAC" w14:paraId="307D5482" w14:textId="77777777" w:rsidTr="00192921">
        <w:trPr>
          <w:trHeight w:val="496"/>
        </w:trPr>
        <w:tc>
          <w:tcPr>
            <w:tcW w:w="1666" w:type="pct"/>
            <w:shd w:val="clear" w:color="auto" w:fill="auto"/>
            <w:vAlign w:val="center"/>
          </w:tcPr>
          <w:p w14:paraId="4CAE7298" w14:textId="77777777" w:rsidR="00521A1F" w:rsidRPr="00D55EAC" w:rsidRDefault="00521A1F" w:rsidP="00192921">
            <w:pPr>
              <w:jc w:val="both"/>
              <w:rPr>
                <w:rFonts w:ascii="Verdana" w:hAnsi="Verdana"/>
                <w:sz w:val="18"/>
                <w:szCs w:val="18"/>
              </w:rPr>
            </w:pPr>
          </w:p>
        </w:tc>
        <w:tc>
          <w:tcPr>
            <w:tcW w:w="1667" w:type="pct"/>
            <w:shd w:val="clear" w:color="auto" w:fill="auto"/>
            <w:vAlign w:val="center"/>
          </w:tcPr>
          <w:p w14:paraId="5B6F0031" w14:textId="77777777" w:rsidR="00521A1F" w:rsidRPr="00D55EAC" w:rsidRDefault="00521A1F" w:rsidP="00192921">
            <w:pPr>
              <w:jc w:val="both"/>
              <w:rPr>
                <w:rFonts w:ascii="Verdana" w:hAnsi="Verdana"/>
                <w:sz w:val="18"/>
                <w:szCs w:val="18"/>
              </w:rPr>
            </w:pPr>
          </w:p>
        </w:tc>
        <w:tc>
          <w:tcPr>
            <w:tcW w:w="1667" w:type="pct"/>
            <w:shd w:val="clear" w:color="auto" w:fill="auto"/>
            <w:vAlign w:val="center"/>
          </w:tcPr>
          <w:p w14:paraId="4C6742DF" w14:textId="77777777" w:rsidR="00521A1F" w:rsidRPr="00D55EAC" w:rsidRDefault="00521A1F" w:rsidP="00192921">
            <w:pPr>
              <w:jc w:val="both"/>
              <w:rPr>
                <w:rFonts w:ascii="Verdana" w:hAnsi="Verdana"/>
                <w:sz w:val="18"/>
                <w:szCs w:val="18"/>
              </w:rPr>
            </w:pPr>
          </w:p>
        </w:tc>
      </w:tr>
    </w:tbl>
    <w:p w14:paraId="531FBD7E" w14:textId="77777777" w:rsidR="00521A1F" w:rsidRPr="00D55EAC" w:rsidRDefault="00521A1F" w:rsidP="00331253">
      <w:pPr>
        <w:rPr>
          <w:rFonts w:ascii="Verdana" w:hAnsi="Verdana"/>
          <w:color w:val="767171" w:themeColor="background2" w:themeShade="80"/>
          <w:sz w:val="18"/>
          <w:szCs w:val="18"/>
        </w:rPr>
      </w:pPr>
    </w:p>
    <w:p w14:paraId="03B56272" w14:textId="77777777" w:rsidR="00331253" w:rsidRPr="00D55EAC" w:rsidRDefault="00D123E1" w:rsidP="00331253">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Briefly describe how this self-study report was developed, outlining the involvement of external stakeholders and students</w:t>
      </w:r>
      <w:r w:rsidR="00371438" w:rsidRPr="00D55EAC">
        <w:rPr>
          <w:rFonts w:ascii="Verdana" w:hAnsi="Verdana"/>
          <w:color w:val="767171" w:themeColor="background2" w:themeShade="80"/>
          <w:sz w:val="18"/>
          <w:szCs w:val="18"/>
        </w:rPr>
        <w:t>, and how their input was gathered</w:t>
      </w:r>
      <w:r w:rsidR="00996720" w:rsidRPr="00D55EAC">
        <w:rPr>
          <w:rFonts w:ascii="Verdana" w:hAnsi="Verdana"/>
          <w:color w:val="767171" w:themeColor="background2" w:themeShade="80"/>
          <w:sz w:val="18"/>
          <w:szCs w:val="18"/>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B65A57" w:rsidRPr="00D55EAC" w14:paraId="4EB17650" w14:textId="77777777" w:rsidTr="00D123E1">
        <w:trPr>
          <w:trHeight w:val="720"/>
        </w:trPr>
        <w:tc>
          <w:tcPr>
            <w:tcW w:w="9259" w:type="dxa"/>
            <w:tcMar>
              <w:top w:w="29" w:type="dxa"/>
              <w:left w:w="115" w:type="dxa"/>
              <w:bottom w:w="29" w:type="dxa"/>
              <w:right w:w="115" w:type="dxa"/>
            </w:tcMar>
          </w:tcPr>
          <w:p w14:paraId="608E5075" w14:textId="77777777" w:rsidR="00B16851" w:rsidRPr="00D55EAC" w:rsidRDefault="00B16851" w:rsidP="008A60A5">
            <w:pPr>
              <w:jc w:val="both"/>
              <w:rPr>
                <w:rFonts w:ascii="Verdana" w:hAnsi="Verdana"/>
                <w:sz w:val="18"/>
                <w:szCs w:val="18"/>
              </w:rPr>
            </w:pPr>
          </w:p>
        </w:tc>
      </w:tr>
    </w:tbl>
    <w:p w14:paraId="0914C4CA" w14:textId="77777777" w:rsidR="00003E81" w:rsidRPr="00D55EAC" w:rsidRDefault="00003E81" w:rsidP="00430871">
      <w:pPr>
        <w:pStyle w:val="Heading3"/>
        <w:numPr>
          <w:ilvl w:val="1"/>
          <w:numId w:val="4"/>
        </w:numPr>
        <w:rPr>
          <w:color w:val="4E316C"/>
          <w:sz w:val="18"/>
          <w:szCs w:val="18"/>
          <w:lang w:val="en-US"/>
        </w:rPr>
      </w:pPr>
      <w:bookmarkStart w:id="3" w:name="_Toc70935701"/>
      <w:r w:rsidRPr="00D55EAC">
        <w:rPr>
          <w:color w:val="4E316C"/>
          <w:sz w:val="18"/>
          <w:szCs w:val="18"/>
          <w:lang w:val="en-US"/>
        </w:rPr>
        <w:t>Introduction to Qatar University</w:t>
      </w:r>
      <w:bookmarkEnd w:id="3"/>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0755"/>
      </w:tblGrid>
      <w:tr w:rsidR="008739FA" w:rsidRPr="00D55EAC" w14:paraId="6F5CC17D" w14:textId="77777777" w:rsidTr="0073043B">
        <w:trPr>
          <w:trHeight w:val="719"/>
        </w:trPr>
        <w:tc>
          <w:tcPr>
            <w:tcW w:w="10755" w:type="dxa"/>
            <w:shd w:val="clear" w:color="auto" w:fill="auto"/>
            <w:vAlign w:val="center"/>
          </w:tcPr>
          <w:p w14:paraId="7CCE382B" w14:textId="77777777" w:rsidR="00217775" w:rsidRPr="00D55EAC" w:rsidRDefault="00217775" w:rsidP="00217775">
            <w:pPr>
              <w:jc w:val="both"/>
              <w:rPr>
                <w:rFonts w:ascii="Verdana" w:hAnsi="Verdana"/>
                <w:sz w:val="18"/>
                <w:szCs w:val="18"/>
              </w:rPr>
            </w:pPr>
            <w:r w:rsidRPr="00D55EAC">
              <w:rPr>
                <w:rFonts w:ascii="Verdana" w:hAnsi="Verdana"/>
                <w:sz w:val="18"/>
                <w:szCs w:val="18"/>
              </w:rPr>
              <w:t xml:space="preserve">Qatar University (QU) was established in 1977. As the national and major institution of higher education in Qatar, QU is committed to offering high quality education that meets international standards and best practices. </w:t>
            </w:r>
          </w:p>
          <w:p w14:paraId="0E4DD212" w14:textId="77777777" w:rsidR="00217775" w:rsidRPr="00D55EAC" w:rsidRDefault="00217775" w:rsidP="0042439A">
            <w:pPr>
              <w:jc w:val="both"/>
              <w:rPr>
                <w:rFonts w:ascii="Verdana" w:hAnsi="Verdana"/>
                <w:sz w:val="18"/>
                <w:szCs w:val="18"/>
              </w:rPr>
            </w:pPr>
            <w:r w:rsidRPr="00D55EAC">
              <w:rPr>
                <w:rFonts w:ascii="Verdana" w:hAnsi="Verdana"/>
                <w:sz w:val="18"/>
                <w:szCs w:val="18"/>
              </w:rPr>
              <w:t xml:space="preserve">Qatar University hosts </w:t>
            </w:r>
            <w:r w:rsidR="0042439A">
              <w:rPr>
                <w:rFonts w:ascii="Verdana" w:hAnsi="Verdana"/>
                <w:sz w:val="18"/>
                <w:szCs w:val="18"/>
              </w:rPr>
              <w:t>eleven</w:t>
            </w:r>
            <w:r w:rsidR="0042439A" w:rsidRPr="00D55EAC">
              <w:rPr>
                <w:rFonts w:ascii="Verdana" w:hAnsi="Verdana"/>
                <w:sz w:val="18"/>
                <w:szCs w:val="18"/>
              </w:rPr>
              <w:t xml:space="preserve"> </w:t>
            </w:r>
            <w:r w:rsidRPr="00D55EAC">
              <w:rPr>
                <w:rFonts w:ascii="Verdana" w:hAnsi="Verdana"/>
                <w:sz w:val="18"/>
                <w:szCs w:val="18"/>
              </w:rPr>
              <w:t>colleges namely: College of Arts and Sciences; College of Business and Economics; College of Dental Medicine; College of Education; College of Engineering; College of Health Sciences; College of Law; College of Medicine; College of Pharmacy; College of Sharia and Islamic Studies</w:t>
            </w:r>
            <w:r w:rsidR="0042439A">
              <w:rPr>
                <w:rFonts w:ascii="Verdana" w:hAnsi="Verdana"/>
                <w:sz w:val="18"/>
                <w:szCs w:val="18"/>
              </w:rPr>
              <w:t xml:space="preserve">; </w:t>
            </w:r>
            <w:r w:rsidR="0042439A" w:rsidRPr="0097005B">
              <w:rPr>
                <w:rFonts w:ascii="Verdana" w:hAnsi="Verdana"/>
                <w:sz w:val="18"/>
                <w:szCs w:val="18"/>
              </w:rPr>
              <w:t>and College of Nursing</w:t>
            </w:r>
            <w:r w:rsidRPr="00D55EAC">
              <w:rPr>
                <w:rFonts w:ascii="Verdana" w:hAnsi="Verdana"/>
                <w:sz w:val="18"/>
                <w:szCs w:val="18"/>
              </w:rPr>
              <w:t xml:space="preserve">. </w:t>
            </w:r>
          </w:p>
          <w:p w14:paraId="5A80A72C" w14:textId="77777777" w:rsidR="00217775" w:rsidRPr="00D55EAC" w:rsidRDefault="00217775" w:rsidP="00217775">
            <w:pPr>
              <w:jc w:val="both"/>
              <w:rPr>
                <w:rFonts w:ascii="Verdana" w:hAnsi="Verdana"/>
                <w:sz w:val="18"/>
                <w:szCs w:val="18"/>
                <w:u w:val="single"/>
              </w:rPr>
            </w:pPr>
            <w:r w:rsidRPr="00D55EAC">
              <w:rPr>
                <w:rFonts w:ascii="Verdana" w:hAnsi="Verdana"/>
                <w:sz w:val="18"/>
                <w:szCs w:val="18"/>
                <w:u w:val="single"/>
              </w:rPr>
              <w:t xml:space="preserve">QU vision </w:t>
            </w:r>
          </w:p>
          <w:p w14:paraId="149A2A63" w14:textId="77777777" w:rsidR="00217775" w:rsidRPr="00D55EAC" w:rsidRDefault="00217775" w:rsidP="00217775">
            <w:pPr>
              <w:jc w:val="both"/>
              <w:rPr>
                <w:rFonts w:ascii="Verdana" w:hAnsi="Verdana"/>
                <w:sz w:val="18"/>
                <w:szCs w:val="18"/>
              </w:rPr>
            </w:pPr>
            <w:r w:rsidRPr="00D55EAC">
              <w:rPr>
                <w:rFonts w:ascii="Verdana" w:hAnsi="Verdana"/>
                <w:sz w:val="18"/>
                <w:szCs w:val="18"/>
              </w:rPr>
              <w:t xml:space="preserve">To be regionally recognized for distinctive excellence in education and research, an institution of choice for students and scholars and a catalyst for the sustainable socio-economic development of Qatar. </w:t>
            </w:r>
          </w:p>
          <w:p w14:paraId="7958E4EA" w14:textId="77777777" w:rsidR="00217775" w:rsidRPr="00D55EAC" w:rsidRDefault="00217775" w:rsidP="00217775">
            <w:pPr>
              <w:jc w:val="both"/>
              <w:rPr>
                <w:rFonts w:ascii="Verdana" w:hAnsi="Verdana"/>
                <w:sz w:val="18"/>
                <w:szCs w:val="18"/>
                <w:u w:val="single"/>
              </w:rPr>
            </w:pPr>
            <w:r w:rsidRPr="00D55EAC">
              <w:rPr>
                <w:rFonts w:ascii="Verdana" w:hAnsi="Verdana"/>
                <w:sz w:val="18"/>
                <w:szCs w:val="18"/>
                <w:u w:val="single"/>
              </w:rPr>
              <w:t xml:space="preserve">QU mission </w:t>
            </w:r>
          </w:p>
          <w:p w14:paraId="6252D3C0" w14:textId="77777777" w:rsidR="00217775" w:rsidRPr="00D55EAC" w:rsidRDefault="00217775" w:rsidP="00217775">
            <w:pPr>
              <w:jc w:val="both"/>
              <w:rPr>
                <w:rFonts w:ascii="Verdana" w:hAnsi="Verdana"/>
                <w:sz w:val="18"/>
                <w:szCs w:val="18"/>
              </w:rPr>
            </w:pPr>
            <w:r w:rsidRPr="00D55EAC">
              <w:rPr>
                <w:rFonts w:ascii="Verdana" w:hAnsi="Verdana"/>
                <w:sz w:val="18"/>
                <w:szCs w:val="18"/>
              </w:rPr>
              <w:t>Qatar University is the national institution of higher education in Qatar. It provides high quality undergraduate and graduate programs that prepare competent graduates, destined to shape the future of Qatar. The university community has diverse and committed faculty who teach and conduct research, which addresses relevant local and regional challenges, advances knowledge, and contributes actively to the needs and aspirations of society.</w:t>
            </w:r>
          </w:p>
          <w:p w14:paraId="1E925893" w14:textId="77777777" w:rsidR="0073043B" w:rsidRPr="00D55EAC" w:rsidRDefault="00217775" w:rsidP="00217775">
            <w:pPr>
              <w:pStyle w:val="NormalWeb"/>
              <w:spacing w:before="0" w:beforeAutospacing="0" w:after="160" w:afterAutospacing="0" w:line="259" w:lineRule="auto"/>
              <w:rPr>
                <w:rFonts w:ascii="Verdana" w:hAnsi="Verdana"/>
                <w:sz w:val="18"/>
                <w:szCs w:val="18"/>
              </w:rPr>
            </w:pPr>
            <w:r w:rsidRPr="00D55EAC">
              <w:rPr>
                <w:rFonts w:ascii="Verdana" w:hAnsi="Verdana"/>
                <w:sz w:val="18"/>
                <w:szCs w:val="18"/>
              </w:rPr>
              <w:t xml:space="preserve">More information about the university can be found at </w:t>
            </w:r>
            <w:hyperlink r:id="rId12" w:history="1">
              <w:r w:rsidRPr="00D55EAC">
                <w:rPr>
                  <w:rStyle w:val="Hyperlink"/>
                  <w:rFonts w:ascii="Verdana" w:hAnsi="Verdana"/>
                  <w:sz w:val="18"/>
                  <w:szCs w:val="18"/>
                </w:rPr>
                <w:t>http://www.qu.edu.qa/</w:t>
              </w:r>
            </w:hyperlink>
          </w:p>
        </w:tc>
      </w:tr>
    </w:tbl>
    <w:p w14:paraId="5477BA31" w14:textId="77777777" w:rsidR="00804DB6" w:rsidRPr="00D55EAC" w:rsidRDefault="00804DB6" w:rsidP="00430871">
      <w:pPr>
        <w:pStyle w:val="Heading3"/>
        <w:numPr>
          <w:ilvl w:val="1"/>
          <w:numId w:val="4"/>
        </w:numPr>
        <w:rPr>
          <w:color w:val="4E316C"/>
          <w:sz w:val="18"/>
          <w:szCs w:val="18"/>
          <w:lang w:val="en-US"/>
        </w:rPr>
      </w:pPr>
      <w:bookmarkStart w:id="4" w:name="_Toc70935702"/>
      <w:r w:rsidRPr="00D55EAC">
        <w:rPr>
          <w:color w:val="4E316C"/>
          <w:sz w:val="18"/>
          <w:szCs w:val="18"/>
          <w:lang w:val="en-US"/>
        </w:rPr>
        <w:t>Program Organizational Structure</w:t>
      </w:r>
      <w:bookmarkEnd w:id="4"/>
      <w:r w:rsidRPr="00D55EAC">
        <w:rPr>
          <w:color w:val="4E316C"/>
          <w:sz w:val="18"/>
          <w:szCs w:val="18"/>
          <w:lang w:val="en-US"/>
        </w:rPr>
        <w:t xml:space="preserve"> </w:t>
      </w:r>
    </w:p>
    <w:p w14:paraId="102EC54B" w14:textId="77777777" w:rsidR="00770CC4" w:rsidRPr="00D55EAC" w:rsidRDefault="00123062" w:rsidP="00227E59">
      <w:pPr>
        <w:rPr>
          <w:rFonts w:ascii="Verdana" w:hAnsi="Verdana"/>
          <w:color w:val="4E316C"/>
          <w:sz w:val="18"/>
          <w:szCs w:val="18"/>
          <w:lang w:eastAsia="en-GB"/>
        </w:rPr>
      </w:pPr>
      <w:r w:rsidRPr="00D55EAC">
        <w:rPr>
          <w:rFonts w:ascii="Verdana" w:hAnsi="Verdana"/>
          <w:color w:val="767171" w:themeColor="background2" w:themeShade="80"/>
          <w:sz w:val="18"/>
          <w:szCs w:val="18"/>
        </w:rPr>
        <w:t xml:space="preserve">Complete the following table for the program director (or </w:t>
      </w:r>
      <w:r w:rsidR="00227E59" w:rsidRPr="00D55EAC">
        <w:rPr>
          <w:rFonts w:ascii="Verdana" w:hAnsi="Verdana"/>
          <w:color w:val="767171" w:themeColor="background2" w:themeShade="80"/>
          <w:sz w:val="18"/>
          <w:szCs w:val="18"/>
        </w:rPr>
        <w:t>equivalent</w:t>
      </w:r>
      <w:r w:rsidRPr="00D55EAC">
        <w:rPr>
          <w:rFonts w:ascii="Verdana" w:hAnsi="Verdana"/>
          <w:color w:val="767171" w:themeColor="background2" w:themeShade="80"/>
          <w:sz w:val="18"/>
          <w:szCs w:val="18"/>
        </w:rPr>
        <w:t xml:space="preserve">) </w:t>
      </w:r>
      <w:r w:rsidR="00770CC4" w:rsidRPr="00D55EAC">
        <w:rPr>
          <w:rFonts w:ascii="Verdana" w:hAnsi="Verdana"/>
          <w:color w:val="767171" w:themeColor="background2" w:themeShade="80"/>
          <w:sz w:val="18"/>
          <w:szCs w:val="18"/>
        </w:rPr>
        <w:t>and others with s</w:t>
      </w:r>
      <w:r w:rsidR="00227E59" w:rsidRPr="00D55EAC">
        <w:rPr>
          <w:rFonts w:ascii="Verdana" w:hAnsi="Verdana"/>
          <w:color w:val="767171" w:themeColor="background2" w:themeShade="80"/>
          <w:sz w:val="18"/>
          <w:szCs w:val="18"/>
        </w:rPr>
        <w:t>ignificant administrative roles (e.g.</w:t>
      </w:r>
      <w:r w:rsidR="00D55EAC" w:rsidRPr="00D55EAC">
        <w:rPr>
          <w:rFonts w:ascii="Verdana" w:hAnsi="Verdana"/>
          <w:color w:val="767171" w:themeColor="background2" w:themeShade="80"/>
          <w:sz w:val="18"/>
          <w:szCs w:val="18"/>
        </w:rPr>
        <w:t>,</w:t>
      </w:r>
      <w:r w:rsidR="00227E59" w:rsidRPr="00D55EAC">
        <w:rPr>
          <w:rFonts w:ascii="Verdana" w:hAnsi="Verdana"/>
          <w:color w:val="767171" w:themeColor="background2" w:themeShade="80"/>
          <w:sz w:val="18"/>
          <w:szCs w:val="18"/>
        </w:rPr>
        <w:t xml:space="preserve"> Associate Dean for Academic Affairs, Assistant Dean for Students Affairs)</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395"/>
        <w:gridCol w:w="5395"/>
      </w:tblGrid>
      <w:tr w:rsidR="00057023" w:rsidRPr="00D55EAC" w14:paraId="68AA1256" w14:textId="77777777" w:rsidTr="00057023">
        <w:trPr>
          <w:trHeight w:val="490"/>
        </w:trPr>
        <w:tc>
          <w:tcPr>
            <w:tcW w:w="2500" w:type="pct"/>
            <w:shd w:val="clear" w:color="auto" w:fill="E5DFEC"/>
            <w:vAlign w:val="center"/>
          </w:tcPr>
          <w:p w14:paraId="6D537967" w14:textId="77777777" w:rsidR="00057023" w:rsidRPr="00D55EAC" w:rsidRDefault="00057023" w:rsidP="00057023">
            <w:pPr>
              <w:keepNext/>
              <w:spacing w:after="0" w:line="240" w:lineRule="auto"/>
              <w:jc w:val="center"/>
              <w:rPr>
                <w:rFonts w:ascii="Verdana" w:eastAsia="Times New Roman" w:hAnsi="Verdana" w:cs="Times New Roman"/>
                <w:bCs/>
                <w:strike/>
                <w:sz w:val="18"/>
                <w:szCs w:val="18"/>
                <w:lang w:eastAsia="en-GB"/>
              </w:rPr>
            </w:pPr>
            <w:r w:rsidRPr="00D55EAC">
              <w:rPr>
                <w:rFonts w:ascii="Verdana" w:eastAsia="Times New Roman" w:hAnsi="Verdana" w:cs="Times New Roman"/>
                <w:bCs/>
                <w:sz w:val="18"/>
                <w:szCs w:val="18"/>
                <w:lang w:eastAsia="en-GB"/>
              </w:rPr>
              <w:t>Name</w:t>
            </w:r>
          </w:p>
        </w:tc>
        <w:tc>
          <w:tcPr>
            <w:tcW w:w="2500" w:type="pct"/>
            <w:shd w:val="clear" w:color="auto" w:fill="E5DFEC"/>
            <w:vAlign w:val="center"/>
          </w:tcPr>
          <w:p w14:paraId="3665563C" w14:textId="77777777" w:rsidR="00057023" w:rsidRPr="00D55EAC" w:rsidRDefault="00057023" w:rsidP="00057023">
            <w:pPr>
              <w:keepNext/>
              <w:spacing w:after="0" w:line="240" w:lineRule="auto"/>
              <w:jc w:val="center"/>
              <w:rPr>
                <w:rFonts w:ascii="Verdana" w:eastAsia="Times New Roman" w:hAnsi="Verdana" w:cs="Times New Roman"/>
                <w:bCs/>
                <w:strike/>
                <w:sz w:val="18"/>
                <w:szCs w:val="18"/>
                <w:lang w:eastAsia="en-GB"/>
              </w:rPr>
            </w:pPr>
            <w:r w:rsidRPr="00D55EAC">
              <w:rPr>
                <w:rFonts w:ascii="Verdana" w:eastAsia="Times New Roman" w:hAnsi="Verdana" w:cs="Times New Roman"/>
                <w:bCs/>
                <w:sz w:val="18"/>
                <w:szCs w:val="18"/>
                <w:lang w:eastAsia="en-GB"/>
              </w:rPr>
              <w:t>Role</w:t>
            </w:r>
          </w:p>
        </w:tc>
      </w:tr>
      <w:tr w:rsidR="0001586C" w:rsidRPr="00D55EAC" w14:paraId="2AA236DD" w14:textId="77777777" w:rsidTr="00DC1F07">
        <w:trPr>
          <w:trHeight w:val="490"/>
        </w:trPr>
        <w:tc>
          <w:tcPr>
            <w:tcW w:w="2500" w:type="pct"/>
            <w:shd w:val="clear" w:color="auto" w:fill="auto"/>
            <w:vAlign w:val="center"/>
          </w:tcPr>
          <w:p w14:paraId="5F8E6593" w14:textId="77777777" w:rsidR="0001586C" w:rsidRPr="00D55EAC" w:rsidRDefault="0001586C" w:rsidP="00DC1F07">
            <w:pPr>
              <w:spacing w:after="0"/>
              <w:rPr>
                <w:rFonts w:ascii="Verdana" w:hAnsi="Verdana"/>
                <w:sz w:val="18"/>
                <w:szCs w:val="18"/>
              </w:rPr>
            </w:pPr>
          </w:p>
        </w:tc>
        <w:tc>
          <w:tcPr>
            <w:tcW w:w="2500" w:type="pct"/>
            <w:shd w:val="clear" w:color="auto" w:fill="auto"/>
            <w:vAlign w:val="center"/>
          </w:tcPr>
          <w:p w14:paraId="74DBADAA" w14:textId="77777777" w:rsidR="0001586C" w:rsidRPr="00D55EAC" w:rsidRDefault="0001586C" w:rsidP="00DC1F07">
            <w:pPr>
              <w:spacing w:after="0"/>
              <w:rPr>
                <w:rFonts w:ascii="Verdana" w:hAnsi="Verdana"/>
                <w:sz w:val="18"/>
                <w:szCs w:val="18"/>
              </w:rPr>
            </w:pPr>
          </w:p>
        </w:tc>
      </w:tr>
      <w:tr w:rsidR="0001586C" w:rsidRPr="00D55EAC" w14:paraId="10218E5F" w14:textId="77777777" w:rsidTr="00DC1F07">
        <w:trPr>
          <w:trHeight w:val="490"/>
        </w:trPr>
        <w:tc>
          <w:tcPr>
            <w:tcW w:w="2500" w:type="pct"/>
            <w:shd w:val="clear" w:color="auto" w:fill="auto"/>
            <w:vAlign w:val="center"/>
          </w:tcPr>
          <w:p w14:paraId="2C1F898A" w14:textId="77777777" w:rsidR="0001586C" w:rsidRPr="00D55EAC" w:rsidRDefault="0001586C" w:rsidP="00DC1F07">
            <w:pPr>
              <w:spacing w:after="0"/>
              <w:rPr>
                <w:rFonts w:ascii="Verdana" w:hAnsi="Verdana"/>
                <w:sz w:val="18"/>
                <w:szCs w:val="18"/>
              </w:rPr>
            </w:pPr>
          </w:p>
        </w:tc>
        <w:tc>
          <w:tcPr>
            <w:tcW w:w="2500" w:type="pct"/>
            <w:shd w:val="clear" w:color="auto" w:fill="auto"/>
            <w:vAlign w:val="center"/>
          </w:tcPr>
          <w:p w14:paraId="50EC3106" w14:textId="77777777" w:rsidR="0001586C" w:rsidRPr="00D55EAC" w:rsidRDefault="0001586C" w:rsidP="00DC1F07">
            <w:pPr>
              <w:spacing w:after="0"/>
              <w:rPr>
                <w:rFonts w:ascii="Verdana" w:hAnsi="Verdana"/>
                <w:sz w:val="18"/>
                <w:szCs w:val="18"/>
              </w:rPr>
            </w:pPr>
          </w:p>
        </w:tc>
      </w:tr>
      <w:tr w:rsidR="0001586C" w:rsidRPr="00D55EAC" w14:paraId="0F7D886D" w14:textId="77777777" w:rsidTr="00DC1F07">
        <w:trPr>
          <w:trHeight w:val="490"/>
        </w:trPr>
        <w:tc>
          <w:tcPr>
            <w:tcW w:w="2500" w:type="pct"/>
            <w:shd w:val="clear" w:color="auto" w:fill="auto"/>
            <w:vAlign w:val="center"/>
          </w:tcPr>
          <w:p w14:paraId="725F8828" w14:textId="77777777" w:rsidR="0001586C" w:rsidRPr="00D55EAC" w:rsidRDefault="0001586C" w:rsidP="00DC1F07">
            <w:pPr>
              <w:spacing w:after="0"/>
              <w:rPr>
                <w:rFonts w:ascii="Verdana" w:hAnsi="Verdana"/>
                <w:sz w:val="18"/>
                <w:szCs w:val="18"/>
              </w:rPr>
            </w:pPr>
          </w:p>
        </w:tc>
        <w:tc>
          <w:tcPr>
            <w:tcW w:w="2500" w:type="pct"/>
            <w:shd w:val="clear" w:color="auto" w:fill="auto"/>
            <w:vAlign w:val="center"/>
          </w:tcPr>
          <w:p w14:paraId="55F768D5" w14:textId="77777777" w:rsidR="0001586C" w:rsidRPr="00D55EAC" w:rsidRDefault="0001586C" w:rsidP="00DC1F07">
            <w:pPr>
              <w:spacing w:after="0"/>
              <w:rPr>
                <w:rFonts w:ascii="Verdana" w:hAnsi="Verdana"/>
                <w:sz w:val="18"/>
                <w:szCs w:val="18"/>
              </w:rPr>
            </w:pPr>
          </w:p>
        </w:tc>
      </w:tr>
      <w:tr w:rsidR="0001586C" w:rsidRPr="00D55EAC" w14:paraId="6C08B0B7" w14:textId="77777777" w:rsidTr="00DC1F07">
        <w:trPr>
          <w:trHeight w:val="490"/>
        </w:trPr>
        <w:tc>
          <w:tcPr>
            <w:tcW w:w="2500" w:type="pct"/>
            <w:shd w:val="clear" w:color="auto" w:fill="auto"/>
            <w:vAlign w:val="center"/>
          </w:tcPr>
          <w:p w14:paraId="5DE7774A" w14:textId="77777777" w:rsidR="0001586C" w:rsidRPr="00D55EAC" w:rsidRDefault="0001586C" w:rsidP="00DC1F07">
            <w:pPr>
              <w:spacing w:after="0"/>
              <w:rPr>
                <w:rFonts w:ascii="Verdana" w:hAnsi="Verdana"/>
                <w:sz w:val="18"/>
                <w:szCs w:val="18"/>
              </w:rPr>
            </w:pPr>
          </w:p>
        </w:tc>
        <w:tc>
          <w:tcPr>
            <w:tcW w:w="2500" w:type="pct"/>
            <w:shd w:val="clear" w:color="auto" w:fill="auto"/>
            <w:vAlign w:val="center"/>
          </w:tcPr>
          <w:p w14:paraId="13D84CD8" w14:textId="77777777" w:rsidR="0001586C" w:rsidRPr="00D55EAC" w:rsidRDefault="0001586C" w:rsidP="00DC1F07">
            <w:pPr>
              <w:spacing w:after="0"/>
              <w:rPr>
                <w:rFonts w:ascii="Verdana" w:hAnsi="Verdana"/>
                <w:sz w:val="18"/>
                <w:szCs w:val="18"/>
              </w:rPr>
            </w:pPr>
          </w:p>
        </w:tc>
      </w:tr>
      <w:tr w:rsidR="00CB5BD1" w:rsidRPr="00D55EAC" w14:paraId="6ABE28B3" w14:textId="77777777" w:rsidTr="00DC1F07">
        <w:trPr>
          <w:trHeight w:val="490"/>
        </w:trPr>
        <w:tc>
          <w:tcPr>
            <w:tcW w:w="2500" w:type="pct"/>
            <w:shd w:val="clear" w:color="auto" w:fill="auto"/>
            <w:vAlign w:val="center"/>
          </w:tcPr>
          <w:p w14:paraId="247049CE" w14:textId="77777777" w:rsidR="00CB5BD1" w:rsidRPr="00D55EAC" w:rsidRDefault="00CB5BD1" w:rsidP="00DC1F07">
            <w:pPr>
              <w:spacing w:after="0"/>
              <w:rPr>
                <w:rFonts w:ascii="Verdana" w:hAnsi="Verdana"/>
                <w:sz w:val="18"/>
                <w:szCs w:val="18"/>
              </w:rPr>
            </w:pPr>
          </w:p>
        </w:tc>
        <w:tc>
          <w:tcPr>
            <w:tcW w:w="2500" w:type="pct"/>
            <w:shd w:val="clear" w:color="auto" w:fill="auto"/>
            <w:vAlign w:val="center"/>
          </w:tcPr>
          <w:p w14:paraId="02CC17EA" w14:textId="77777777" w:rsidR="00CB5BD1" w:rsidRPr="00D55EAC" w:rsidRDefault="00CB5BD1" w:rsidP="00DC1F07">
            <w:pPr>
              <w:spacing w:after="0"/>
              <w:rPr>
                <w:rFonts w:ascii="Verdana" w:hAnsi="Verdana"/>
                <w:sz w:val="18"/>
                <w:szCs w:val="18"/>
              </w:rPr>
            </w:pPr>
          </w:p>
        </w:tc>
      </w:tr>
      <w:tr w:rsidR="00CB5BD1" w:rsidRPr="00D55EAC" w14:paraId="50CDBA42" w14:textId="77777777" w:rsidTr="00DC1F07">
        <w:trPr>
          <w:trHeight w:val="490"/>
        </w:trPr>
        <w:tc>
          <w:tcPr>
            <w:tcW w:w="2500" w:type="pct"/>
            <w:shd w:val="clear" w:color="auto" w:fill="auto"/>
            <w:vAlign w:val="center"/>
          </w:tcPr>
          <w:p w14:paraId="1C2C39D1" w14:textId="77777777" w:rsidR="00CB5BD1" w:rsidRPr="00D55EAC" w:rsidRDefault="00CB5BD1" w:rsidP="00DC1F07">
            <w:pPr>
              <w:spacing w:after="0"/>
              <w:rPr>
                <w:rFonts w:ascii="Verdana" w:hAnsi="Verdana"/>
                <w:sz w:val="18"/>
                <w:szCs w:val="18"/>
              </w:rPr>
            </w:pPr>
          </w:p>
        </w:tc>
        <w:tc>
          <w:tcPr>
            <w:tcW w:w="2500" w:type="pct"/>
            <w:shd w:val="clear" w:color="auto" w:fill="auto"/>
            <w:vAlign w:val="center"/>
          </w:tcPr>
          <w:p w14:paraId="67B2C8C9" w14:textId="77777777" w:rsidR="00CB5BD1" w:rsidRPr="00D55EAC" w:rsidRDefault="00CB5BD1" w:rsidP="00DC1F07">
            <w:pPr>
              <w:spacing w:after="0"/>
              <w:rPr>
                <w:rFonts w:ascii="Verdana" w:hAnsi="Verdana"/>
                <w:sz w:val="18"/>
                <w:szCs w:val="18"/>
              </w:rPr>
            </w:pPr>
          </w:p>
        </w:tc>
      </w:tr>
      <w:tr w:rsidR="0001586C" w:rsidRPr="00D55EAC" w14:paraId="533F74A2" w14:textId="77777777" w:rsidTr="00DC1F07">
        <w:trPr>
          <w:trHeight w:val="490"/>
        </w:trPr>
        <w:tc>
          <w:tcPr>
            <w:tcW w:w="2500" w:type="pct"/>
            <w:shd w:val="clear" w:color="auto" w:fill="auto"/>
            <w:vAlign w:val="center"/>
          </w:tcPr>
          <w:p w14:paraId="7F6F5DC0" w14:textId="77777777" w:rsidR="0001586C" w:rsidRPr="00D55EAC" w:rsidRDefault="0001586C" w:rsidP="00DC1F07">
            <w:pPr>
              <w:spacing w:after="0"/>
              <w:rPr>
                <w:rFonts w:ascii="Verdana" w:hAnsi="Verdana"/>
                <w:sz w:val="18"/>
                <w:szCs w:val="18"/>
              </w:rPr>
            </w:pPr>
          </w:p>
        </w:tc>
        <w:tc>
          <w:tcPr>
            <w:tcW w:w="2500" w:type="pct"/>
            <w:shd w:val="clear" w:color="auto" w:fill="auto"/>
            <w:vAlign w:val="center"/>
          </w:tcPr>
          <w:p w14:paraId="6E6C7E8A" w14:textId="77777777" w:rsidR="0001586C" w:rsidRPr="00D55EAC" w:rsidRDefault="0001586C" w:rsidP="00DC1F07">
            <w:pPr>
              <w:spacing w:after="0"/>
              <w:rPr>
                <w:rFonts w:ascii="Verdana" w:hAnsi="Verdana"/>
                <w:sz w:val="18"/>
                <w:szCs w:val="18"/>
              </w:rPr>
            </w:pPr>
          </w:p>
        </w:tc>
      </w:tr>
    </w:tbl>
    <w:p w14:paraId="446A5879" w14:textId="77777777" w:rsidR="00804DB6" w:rsidRPr="00D55EAC" w:rsidRDefault="00770CC4" w:rsidP="00E13C23">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Provide the program organizational chart, including the committee structure. </w:t>
      </w:r>
      <w:r w:rsidR="00E13C23" w:rsidRPr="00D55EAC">
        <w:rPr>
          <w:rFonts w:ascii="Verdana" w:hAnsi="Verdana"/>
          <w:color w:val="767171" w:themeColor="background2" w:themeShade="80"/>
          <w:sz w:val="18"/>
          <w:szCs w:val="18"/>
        </w:rPr>
        <w:t xml:space="preserve">Add committee Terms of Reference as appendix. </w:t>
      </w:r>
      <w:r w:rsidR="00D55EAC" w:rsidRPr="00D55EAC">
        <w:rPr>
          <w:rFonts w:ascii="Verdana" w:hAnsi="Verdana"/>
          <w:color w:val="767171" w:themeColor="background2" w:themeShade="80"/>
          <w:sz w:val="18"/>
          <w:szCs w:val="18"/>
        </w:rPr>
        <w:t>If</w:t>
      </w:r>
      <w:r w:rsidR="00E13C23" w:rsidRPr="00D55EAC">
        <w:rPr>
          <w:rFonts w:ascii="Verdana" w:hAnsi="Verdana"/>
          <w:color w:val="767171" w:themeColor="background2" w:themeShade="80"/>
          <w:sz w:val="18"/>
          <w:szCs w:val="18"/>
        </w:rPr>
        <w:t xml:space="preserve"> these do not exist, b</w:t>
      </w:r>
      <w:r w:rsidRPr="00D55EAC">
        <w:rPr>
          <w:rFonts w:ascii="Verdana" w:hAnsi="Verdana"/>
          <w:color w:val="767171" w:themeColor="background2" w:themeShade="80"/>
          <w:sz w:val="18"/>
          <w:szCs w:val="18"/>
        </w:rPr>
        <w:t>riefly</w:t>
      </w:r>
      <w:r w:rsidR="00E13C23" w:rsidRPr="00D55EAC">
        <w:rPr>
          <w:rFonts w:ascii="Verdana" w:hAnsi="Verdana"/>
          <w:color w:val="767171" w:themeColor="background2" w:themeShade="80"/>
          <w:sz w:val="18"/>
          <w:szCs w:val="18"/>
        </w:rPr>
        <w:t xml:space="preserve"> </w:t>
      </w:r>
      <w:r w:rsidRPr="00D55EAC">
        <w:rPr>
          <w:rFonts w:ascii="Verdana" w:hAnsi="Verdana"/>
          <w:color w:val="767171" w:themeColor="background2" w:themeShade="80"/>
          <w:sz w:val="18"/>
          <w:szCs w:val="18"/>
        </w:rPr>
        <w:t>describe how these committees are organized and appointed, and how they function, outlining the involvement of external stakeholders and students.</w:t>
      </w:r>
      <w:r w:rsidR="00E13C23" w:rsidRPr="00D55EAC">
        <w:rPr>
          <w:rFonts w:ascii="Verdana" w:hAnsi="Verdana"/>
          <w:color w:val="767171" w:themeColor="background2" w:themeShade="80"/>
          <w:sz w:val="18"/>
          <w:szCs w:val="18"/>
        </w:rPr>
        <w:t xml:space="preserve"> </w:t>
      </w:r>
    </w:p>
    <w:p w14:paraId="3ED0E9D5" w14:textId="77777777" w:rsidR="00770CC4" w:rsidRPr="00D55EAC" w:rsidRDefault="00FE3218" w:rsidP="00430871">
      <w:pPr>
        <w:pStyle w:val="Heading3"/>
        <w:numPr>
          <w:ilvl w:val="1"/>
          <w:numId w:val="4"/>
        </w:numPr>
        <w:rPr>
          <w:color w:val="4E316C"/>
          <w:sz w:val="18"/>
          <w:szCs w:val="18"/>
          <w:lang w:val="en-US"/>
        </w:rPr>
      </w:pPr>
      <w:bookmarkStart w:id="5" w:name="_Toc70935703"/>
      <w:r w:rsidRPr="00D55EAC">
        <w:rPr>
          <w:color w:val="4E316C"/>
          <w:sz w:val="18"/>
          <w:szCs w:val="18"/>
          <w:lang w:val="en-US"/>
        </w:rPr>
        <w:t>Program Continuous Improvement</w:t>
      </w:r>
      <w:bookmarkEnd w:id="5"/>
    </w:p>
    <w:p w14:paraId="6FA75BFB" w14:textId="77777777" w:rsidR="00770CC4" w:rsidRPr="00D55EAC" w:rsidRDefault="00FE3218">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Briefly describe the approach taken by the program to the continuous improvement of the curriculum, teaching and learning, assessment, evaluation etc.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FE3218" w:rsidRPr="00D55EAC" w14:paraId="1937B39F" w14:textId="77777777" w:rsidTr="00747C06">
        <w:trPr>
          <w:trHeight w:val="720"/>
        </w:trPr>
        <w:tc>
          <w:tcPr>
            <w:tcW w:w="10790" w:type="dxa"/>
            <w:tcMar>
              <w:top w:w="29" w:type="dxa"/>
              <w:left w:w="115" w:type="dxa"/>
              <w:bottom w:w="29" w:type="dxa"/>
              <w:right w:w="115" w:type="dxa"/>
            </w:tcMar>
          </w:tcPr>
          <w:p w14:paraId="02809097" w14:textId="77777777" w:rsidR="00FE3218" w:rsidRPr="00D55EAC" w:rsidRDefault="00FE3218" w:rsidP="00325900">
            <w:pPr>
              <w:jc w:val="both"/>
              <w:rPr>
                <w:rFonts w:ascii="Verdana" w:hAnsi="Verdana"/>
                <w:sz w:val="18"/>
                <w:szCs w:val="18"/>
              </w:rPr>
            </w:pPr>
          </w:p>
        </w:tc>
      </w:tr>
    </w:tbl>
    <w:p w14:paraId="08F2882D" w14:textId="77777777" w:rsidR="00747C06" w:rsidRPr="00D55EAC" w:rsidRDefault="00747C06" w:rsidP="00031206">
      <w:pPr>
        <w:pStyle w:val="Heading3"/>
        <w:numPr>
          <w:ilvl w:val="1"/>
          <w:numId w:val="4"/>
        </w:numPr>
        <w:rPr>
          <w:color w:val="4E316C"/>
          <w:sz w:val="18"/>
          <w:szCs w:val="18"/>
          <w:lang w:val="en-US"/>
        </w:rPr>
      </w:pPr>
      <w:bookmarkStart w:id="6" w:name="_Toc70935704"/>
      <w:r w:rsidRPr="00D55EAC">
        <w:rPr>
          <w:color w:val="4E316C"/>
          <w:sz w:val="18"/>
          <w:szCs w:val="18"/>
          <w:lang w:val="en-US"/>
        </w:rPr>
        <w:t xml:space="preserve">Program Relation with Other Programs/ Research </w:t>
      </w:r>
      <w:r w:rsidR="00C745F8" w:rsidRPr="00D55EAC">
        <w:rPr>
          <w:color w:val="4E316C"/>
          <w:sz w:val="18"/>
          <w:szCs w:val="18"/>
          <w:lang w:val="en-US"/>
        </w:rPr>
        <w:t>Centers</w:t>
      </w:r>
      <w:r w:rsidRPr="00D55EAC">
        <w:rPr>
          <w:color w:val="4E316C"/>
          <w:sz w:val="18"/>
          <w:szCs w:val="18"/>
          <w:lang w:val="en-US"/>
        </w:rPr>
        <w:t xml:space="preserve"> and Internal Stakeholders</w:t>
      </w:r>
      <w:bookmarkEnd w:id="6"/>
    </w:p>
    <w:p w14:paraId="5B5ECD4F" w14:textId="77777777" w:rsidR="00747C06" w:rsidRPr="00D55EAC" w:rsidRDefault="00374CE6" w:rsidP="00374CE6">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List </w:t>
      </w:r>
      <w:r w:rsidR="00031206" w:rsidRPr="00D55EAC">
        <w:rPr>
          <w:rFonts w:ascii="Verdana" w:hAnsi="Verdana"/>
          <w:color w:val="767171" w:themeColor="background2" w:themeShade="80"/>
          <w:sz w:val="18"/>
          <w:szCs w:val="18"/>
        </w:rPr>
        <w:t xml:space="preserve">any </w:t>
      </w:r>
      <w:r w:rsidR="00747C06" w:rsidRPr="00D55EAC">
        <w:rPr>
          <w:rFonts w:ascii="Verdana" w:hAnsi="Verdana"/>
          <w:color w:val="767171" w:themeColor="background2" w:themeShade="80"/>
          <w:sz w:val="18"/>
          <w:szCs w:val="18"/>
        </w:rPr>
        <w:t>program collaboration with other pro</w:t>
      </w:r>
      <w:r w:rsidR="00031206" w:rsidRPr="00D55EAC">
        <w:rPr>
          <w:rFonts w:ascii="Verdana" w:hAnsi="Verdana"/>
          <w:color w:val="767171" w:themeColor="background2" w:themeShade="80"/>
          <w:sz w:val="18"/>
          <w:szCs w:val="18"/>
        </w:rPr>
        <w:t>grams and specialized research c</w:t>
      </w:r>
      <w:r w:rsidR="00747C06" w:rsidRPr="00D55EAC">
        <w:rPr>
          <w:rFonts w:ascii="Verdana" w:hAnsi="Verdana"/>
          <w:color w:val="767171" w:themeColor="background2" w:themeShade="80"/>
          <w:sz w:val="18"/>
          <w:szCs w:val="18"/>
        </w:rPr>
        <w:t xml:space="preserve">enters/bodies at QU, including shared facilities, joint research projects, thesis co-supervision, colloquia series, joint seminars, etc. </w:t>
      </w:r>
      <w:r w:rsidRPr="00D55EAC">
        <w:rPr>
          <w:rFonts w:ascii="Verdana" w:hAnsi="Verdana"/>
          <w:color w:val="767171" w:themeColor="background2" w:themeShade="80"/>
          <w:sz w:val="18"/>
          <w:szCs w:val="18"/>
        </w:rPr>
        <w:t>Briefly d</w:t>
      </w:r>
      <w:r w:rsidR="00031206" w:rsidRPr="00D55EAC">
        <w:rPr>
          <w:rFonts w:ascii="Verdana" w:hAnsi="Verdana"/>
          <w:color w:val="767171" w:themeColor="background2" w:themeShade="80"/>
          <w:sz w:val="18"/>
          <w:szCs w:val="18"/>
        </w:rPr>
        <w:t>escribe</w:t>
      </w:r>
      <w:r w:rsidR="00747C06" w:rsidRPr="00D55EAC">
        <w:rPr>
          <w:rFonts w:ascii="Verdana" w:hAnsi="Verdana"/>
          <w:color w:val="767171" w:themeColor="background2" w:themeShade="80"/>
          <w:sz w:val="18"/>
          <w:szCs w:val="18"/>
        </w:rPr>
        <w:t xml:space="preserve"> how </w:t>
      </w:r>
      <w:r w:rsidR="00031206" w:rsidRPr="00D55EAC">
        <w:rPr>
          <w:rFonts w:ascii="Verdana" w:hAnsi="Verdana"/>
          <w:color w:val="767171" w:themeColor="background2" w:themeShade="80"/>
          <w:sz w:val="18"/>
          <w:szCs w:val="18"/>
        </w:rPr>
        <w:t xml:space="preserve">these </w:t>
      </w:r>
      <w:r w:rsidR="00747C06" w:rsidRPr="00D55EAC">
        <w:rPr>
          <w:rFonts w:ascii="Verdana" w:hAnsi="Verdana"/>
          <w:color w:val="767171" w:themeColor="background2" w:themeShade="80"/>
          <w:sz w:val="18"/>
          <w:szCs w:val="18"/>
        </w:rPr>
        <w:t>other programs and internal stakeholders contribute to research priorities and activities.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47C06" w:rsidRPr="00D55EAC" w14:paraId="4D9C46CD" w14:textId="77777777" w:rsidTr="00192921">
        <w:trPr>
          <w:trHeight w:val="720"/>
        </w:trPr>
        <w:tc>
          <w:tcPr>
            <w:tcW w:w="9259" w:type="dxa"/>
            <w:tcMar>
              <w:top w:w="29" w:type="dxa"/>
              <w:left w:w="115" w:type="dxa"/>
              <w:bottom w:w="29" w:type="dxa"/>
              <w:right w:w="115" w:type="dxa"/>
            </w:tcMar>
          </w:tcPr>
          <w:p w14:paraId="5EF73AEC" w14:textId="77777777" w:rsidR="00747C06" w:rsidRPr="00D55EAC" w:rsidRDefault="00747C06" w:rsidP="00192921">
            <w:pPr>
              <w:jc w:val="both"/>
              <w:rPr>
                <w:rFonts w:ascii="Verdana" w:hAnsi="Verdana"/>
                <w:sz w:val="18"/>
                <w:szCs w:val="18"/>
              </w:rPr>
            </w:pPr>
          </w:p>
        </w:tc>
      </w:tr>
    </w:tbl>
    <w:p w14:paraId="7F5502DB" w14:textId="77777777" w:rsidR="00770CC4" w:rsidRPr="00D55EAC" w:rsidRDefault="00FE3218" w:rsidP="00430871">
      <w:pPr>
        <w:pStyle w:val="Heading3"/>
        <w:numPr>
          <w:ilvl w:val="1"/>
          <w:numId w:val="4"/>
        </w:numPr>
        <w:rPr>
          <w:color w:val="4E316C"/>
          <w:sz w:val="18"/>
          <w:szCs w:val="18"/>
          <w:lang w:val="en-US"/>
        </w:rPr>
      </w:pPr>
      <w:bookmarkStart w:id="7" w:name="_Toc70935705"/>
      <w:r w:rsidRPr="00D55EAC">
        <w:rPr>
          <w:color w:val="4E316C"/>
          <w:sz w:val="18"/>
          <w:szCs w:val="18"/>
          <w:lang w:val="en-US"/>
        </w:rPr>
        <w:t>Program External Stakeholders and Advisors</w:t>
      </w:r>
      <w:bookmarkEnd w:id="7"/>
    </w:p>
    <w:p w14:paraId="7B5B8A55" w14:textId="77777777" w:rsidR="00770CC4" w:rsidRPr="00D55EAC" w:rsidRDefault="00FE3218" w:rsidP="00371438">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List persons, private or public institutions, research centers, committees or groups and associations external to the university who provide advice to the program in a formal capacity (e.g.</w:t>
      </w:r>
      <w:r w:rsidR="00D55EAC">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liaison committee, program advisory board etc.). Briefly describe how their input is sought, particularly in relation to aspects of development and continuous improvement</w:t>
      </w:r>
      <w:r w:rsidR="00035866" w:rsidRPr="00D55EAC">
        <w:rPr>
          <w:rFonts w:ascii="Verdana" w:hAnsi="Verdana"/>
          <w:color w:val="767171" w:themeColor="background2" w:themeShade="80"/>
          <w:sz w:val="18"/>
          <w:szCs w:val="18"/>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FE3218" w:rsidRPr="00D55EAC" w14:paraId="2D276422" w14:textId="77777777" w:rsidTr="0094165F">
        <w:trPr>
          <w:trHeight w:val="720"/>
        </w:trPr>
        <w:tc>
          <w:tcPr>
            <w:tcW w:w="9259" w:type="dxa"/>
            <w:tcMar>
              <w:top w:w="29" w:type="dxa"/>
              <w:left w:w="115" w:type="dxa"/>
              <w:bottom w:w="29" w:type="dxa"/>
              <w:right w:w="115" w:type="dxa"/>
            </w:tcMar>
          </w:tcPr>
          <w:p w14:paraId="01D6EBF9" w14:textId="77777777" w:rsidR="00815FC2" w:rsidRPr="00D55EAC" w:rsidRDefault="00815FC2" w:rsidP="008A60A5">
            <w:pPr>
              <w:jc w:val="both"/>
              <w:rPr>
                <w:rFonts w:ascii="Verdana" w:hAnsi="Verdana"/>
                <w:sz w:val="18"/>
                <w:szCs w:val="18"/>
              </w:rPr>
            </w:pPr>
          </w:p>
        </w:tc>
      </w:tr>
    </w:tbl>
    <w:p w14:paraId="5B393A6E" w14:textId="77777777" w:rsidR="00FE3218" w:rsidRPr="00D55EAC" w:rsidRDefault="00FE3218" w:rsidP="00430871">
      <w:pPr>
        <w:pStyle w:val="Heading3"/>
        <w:numPr>
          <w:ilvl w:val="1"/>
          <w:numId w:val="4"/>
        </w:numPr>
        <w:rPr>
          <w:color w:val="4E316C"/>
          <w:sz w:val="18"/>
          <w:szCs w:val="18"/>
          <w:lang w:val="en-US"/>
        </w:rPr>
      </w:pPr>
      <w:bookmarkStart w:id="8" w:name="_Toc70935706"/>
      <w:r w:rsidRPr="00D55EAC">
        <w:rPr>
          <w:color w:val="4E316C"/>
          <w:sz w:val="18"/>
          <w:szCs w:val="18"/>
          <w:lang w:val="en-US"/>
        </w:rPr>
        <w:t>Program Relation with Programs Offered Outside the University</w:t>
      </w:r>
      <w:bookmarkEnd w:id="8"/>
    </w:p>
    <w:p w14:paraId="3D8362C8" w14:textId="77777777" w:rsidR="00FE3218" w:rsidRPr="00D55EAC" w:rsidRDefault="00FE3218" w:rsidP="00C06D49">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Briefly describe related or similar programs offered at other higher education institutions in Qatar or in the </w:t>
      </w:r>
      <w:r w:rsidR="00C06D49" w:rsidRPr="00D55EAC">
        <w:rPr>
          <w:rFonts w:ascii="Verdana" w:hAnsi="Verdana"/>
          <w:color w:val="767171" w:themeColor="background2" w:themeShade="80"/>
          <w:sz w:val="18"/>
          <w:szCs w:val="18"/>
        </w:rPr>
        <w:t>GCC states</w:t>
      </w:r>
      <w:r w:rsidRPr="00D55EAC">
        <w:rPr>
          <w:rFonts w:ascii="Verdana" w:hAnsi="Verdana"/>
          <w:color w:val="767171" w:themeColor="background2" w:themeShade="80"/>
          <w:sz w:val="18"/>
          <w:szCs w:val="18"/>
        </w:rPr>
        <w:t xml:space="preserve">. Indicate how the QU program differs from these other programs. </w:t>
      </w:r>
    </w:p>
    <w:p w14:paraId="74715DCE" w14:textId="77777777" w:rsidR="00770CC4" w:rsidRPr="00D55EAC" w:rsidRDefault="00FE3218" w:rsidP="00AC2648">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Indicate any </w:t>
      </w:r>
      <w:r w:rsidR="00C06D49" w:rsidRPr="00D55EAC">
        <w:rPr>
          <w:rFonts w:ascii="Verdana" w:hAnsi="Verdana"/>
          <w:color w:val="767171" w:themeColor="background2" w:themeShade="80"/>
          <w:sz w:val="18"/>
          <w:szCs w:val="18"/>
        </w:rPr>
        <w:t>teaching</w:t>
      </w:r>
      <w:r w:rsidR="00341DF8" w:rsidRPr="00D55EAC">
        <w:rPr>
          <w:rFonts w:ascii="Verdana" w:hAnsi="Verdana"/>
          <w:color w:val="767171" w:themeColor="background2" w:themeShade="80"/>
          <w:sz w:val="18"/>
          <w:szCs w:val="18"/>
        </w:rPr>
        <w:t>-</w:t>
      </w:r>
      <w:r w:rsidR="00C06D49" w:rsidRPr="00D55EAC">
        <w:rPr>
          <w:rFonts w:ascii="Verdana" w:hAnsi="Verdana"/>
          <w:color w:val="767171" w:themeColor="background2" w:themeShade="80"/>
          <w:sz w:val="18"/>
          <w:szCs w:val="18"/>
        </w:rPr>
        <w:t xml:space="preserve">related </w:t>
      </w:r>
      <w:r w:rsidRPr="00D55EAC">
        <w:rPr>
          <w:rFonts w:ascii="Verdana" w:hAnsi="Verdana"/>
          <w:color w:val="767171" w:themeColor="background2" w:themeShade="80"/>
          <w:sz w:val="18"/>
          <w:szCs w:val="18"/>
        </w:rPr>
        <w:t>collaboration with these programs</w:t>
      </w:r>
      <w:r w:rsidR="00AC2648" w:rsidRPr="00D55EAC">
        <w:rPr>
          <w:rFonts w:ascii="Verdana" w:hAnsi="Verdana"/>
          <w:color w:val="767171" w:themeColor="background2" w:themeShade="80"/>
          <w:sz w:val="18"/>
          <w:szCs w:val="18"/>
        </w:rPr>
        <w:t xml:space="preserve"> (or others)</w:t>
      </w:r>
      <w:r w:rsidRPr="00D55EAC">
        <w:rPr>
          <w:rFonts w:ascii="Verdana" w:hAnsi="Verdana"/>
          <w:color w:val="767171" w:themeColor="background2" w:themeShade="80"/>
          <w:sz w:val="18"/>
          <w:szCs w:val="18"/>
        </w:rPr>
        <w:t>, including joint degrees, thesis co-supervision, extra-departmental thesis committees, research projects, seminars, etc.</w:t>
      </w:r>
      <w:r w:rsidR="00C06D49" w:rsidRPr="00D55EAC">
        <w:rPr>
          <w:rFonts w:ascii="Verdana" w:hAnsi="Verdana"/>
          <w:color w:val="767171" w:themeColor="background2" w:themeShade="80"/>
          <w:sz w:val="18"/>
          <w:szCs w:val="18"/>
        </w:rPr>
        <w:t xml:space="preserve">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FE3218" w:rsidRPr="00D55EAC" w14:paraId="7FD46D2A" w14:textId="77777777" w:rsidTr="0094165F">
        <w:trPr>
          <w:trHeight w:val="720"/>
        </w:trPr>
        <w:tc>
          <w:tcPr>
            <w:tcW w:w="9259" w:type="dxa"/>
            <w:tcMar>
              <w:top w:w="29" w:type="dxa"/>
              <w:left w:w="115" w:type="dxa"/>
              <w:bottom w:w="29" w:type="dxa"/>
              <w:right w:w="115" w:type="dxa"/>
            </w:tcMar>
          </w:tcPr>
          <w:p w14:paraId="3C28AF28" w14:textId="77777777" w:rsidR="00FE3218" w:rsidRPr="00D55EAC" w:rsidRDefault="00FE3218" w:rsidP="008A60A5">
            <w:pPr>
              <w:jc w:val="both"/>
              <w:rPr>
                <w:rFonts w:ascii="Verdana" w:hAnsi="Verdana"/>
                <w:sz w:val="18"/>
                <w:szCs w:val="18"/>
              </w:rPr>
            </w:pPr>
          </w:p>
        </w:tc>
      </w:tr>
    </w:tbl>
    <w:p w14:paraId="136CEA15" w14:textId="77777777" w:rsidR="008C3CE4" w:rsidRPr="00D55EAC" w:rsidRDefault="008C3CE4">
      <w:pPr>
        <w:rPr>
          <w:rFonts w:ascii="Verdana" w:eastAsia="Times New Roman" w:hAnsi="Verdana" w:cs="Times New Roman"/>
          <w:b/>
          <w:caps/>
          <w:color w:val="4E316C"/>
          <w:sz w:val="18"/>
          <w:szCs w:val="18"/>
          <w:lang w:eastAsia="en-GB"/>
        </w:rPr>
      </w:pPr>
      <w:bookmarkStart w:id="9" w:name="_Toc38362899"/>
      <w:bookmarkStart w:id="10" w:name="_Toc38363054"/>
      <w:bookmarkStart w:id="11" w:name="_Toc38363241"/>
      <w:bookmarkStart w:id="12" w:name="_Toc38363398"/>
      <w:bookmarkStart w:id="13" w:name="_Toc38480404"/>
      <w:bookmarkStart w:id="14" w:name="_Toc38480504"/>
      <w:bookmarkStart w:id="15" w:name="_Toc38480597"/>
      <w:bookmarkStart w:id="16" w:name="_Toc38480707"/>
      <w:bookmarkStart w:id="17" w:name="_Toc38480806"/>
      <w:bookmarkStart w:id="18" w:name="_Toc38480892"/>
      <w:bookmarkStart w:id="19" w:name="_Toc38483175"/>
      <w:bookmarkEnd w:id="9"/>
      <w:bookmarkEnd w:id="10"/>
      <w:bookmarkEnd w:id="11"/>
      <w:bookmarkEnd w:id="12"/>
      <w:bookmarkEnd w:id="13"/>
      <w:bookmarkEnd w:id="14"/>
      <w:bookmarkEnd w:id="15"/>
      <w:bookmarkEnd w:id="16"/>
      <w:bookmarkEnd w:id="17"/>
      <w:bookmarkEnd w:id="18"/>
      <w:bookmarkEnd w:id="19"/>
      <w:r w:rsidRPr="00D55EAC">
        <w:rPr>
          <w:rFonts w:ascii="Verdana" w:eastAsia="Times New Roman" w:hAnsi="Verdana" w:cs="Times New Roman"/>
          <w:b/>
          <w:caps/>
          <w:color w:val="4E316C"/>
          <w:sz w:val="18"/>
          <w:szCs w:val="18"/>
          <w:lang w:eastAsia="en-GB"/>
        </w:rPr>
        <w:br w:type="page"/>
      </w:r>
    </w:p>
    <w:p w14:paraId="545CEAFD" w14:textId="77777777" w:rsidR="00585266" w:rsidRPr="00D55EAC" w:rsidRDefault="00585266" w:rsidP="00895E9E">
      <w:pPr>
        <w:pStyle w:val="Heading2"/>
        <w:keepLines w:val="0"/>
        <w:tabs>
          <w:tab w:val="left" w:pos="720"/>
        </w:tabs>
        <w:spacing w:before="0" w:line="240" w:lineRule="auto"/>
        <w:jc w:val="both"/>
        <w:rPr>
          <w:rFonts w:ascii="Verdana" w:eastAsia="Times New Roman" w:hAnsi="Verdana" w:cs="Times New Roman"/>
          <w:b/>
          <w:caps/>
          <w:color w:val="4E316C"/>
          <w:sz w:val="18"/>
          <w:szCs w:val="18"/>
          <w:lang w:eastAsia="en-GB"/>
        </w:rPr>
      </w:pPr>
      <w:bookmarkStart w:id="20" w:name="_Toc70935707"/>
      <w:r w:rsidRPr="00D55EAC">
        <w:rPr>
          <w:rFonts w:ascii="Verdana" w:eastAsia="Times New Roman" w:hAnsi="Verdana" w:cs="Times New Roman"/>
          <w:b/>
          <w:caps/>
          <w:color w:val="4E316C"/>
          <w:sz w:val="18"/>
          <w:szCs w:val="18"/>
          <w:lang w:eastAsia="en-GB"/>
        </w:rPr>
        <w:t>SECTION 2</w:t>
      </w:r>
      <w:r w:rsidRPr="00D55EAC">
        <w:rPr>
          <w:rFonts w:ascii="Verdana" w:eastAsia="Times New Roman" w:hAnsi="Verdana" w:cs="Times New Roman"/>
          <w:b/>
          <w:caps/>
          <w:color w:val="4E316C"/>
          <w:sz w:val="18"/>
          <w:szCs w:val="18"/>
          <w:lang w:eastAsia="en-GB"/>
        </w:rPr>
        <w:tab/>
        <w:t>accreditation, previous academic program reviews and major changes</w:t>
      </w:r>
      <w:bookmarkEnd w:id="20"/>
      <w:r w:rsidRPr="00D55EAC">
        <w:rPr>
          <w:rFonts w:ascii="Verdana" w:eastAsia="Times New Roman" w:hAnsi="Verdana" w:cs="Times New Roman"/>
          <w:b/>
          <w:caps/>
          <w:color w:val="4E316C"/>
          <w:sz w:val="18"/>
          <w:szCs w:val="18"/>
          <w:lang w:eastAsia="en-GB"/>
        </w:rPr>
        <w:t xml:space="preserve"> </w:t>
      </w:r>
    </w:p>
    <w:p w14:paraId="0BAFD111" w14:textId="77777777" w:rsidR="00676F2B" w:rsidRPr="00D55EAC" w:rsidRDefault="00676F2B"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21" w:name="_Toc54782629"/>
      <w:bookmarkStart w:id="22" w:name="_Toc54782910"/>
      <w:bookmarkStart w:id="23" w:name="_Toc54791025"/>
      <w:bookmarkStart w:id="24" w:name="_Toc54791461"/>
      <w:bookmarkStart w:id="25" w:name="_Toc54792027"/>
      <w:bookmarkStart w:id="26" w:name="_Toc55985076"/>
      <w:bookmarkStart w:id="27" w:name="_Toc55985161"/>
      <w:bookmarkStart w:id="28" w:name="_Toc55987245"/>
      <w:bookmarkStart w:id="29" w:name="_Toc69036165"/>
      <w:bookmarkStart w:id="30" w:name="_Toc69113690"/>
      <w:bookmarkStart w:id="31" w:name="_Toc70931281"/>
      <w:bookmarkStart w:id="32" w:name="_Toc70935708"/>
      <w:bookmarkEnd w:id="21"/>
      <w:bookmarkEnd w:id="22"/>
      <w:bookmarkEnd w:id="23"/>
      <w:bookmarkEnd w:id="24"/>
      <w:bookmarkEnd w:id="25"/>
      <w:bookmarkEnd w:id="26"/>
      <w:bookmarkEnd w:id="27"/>
      <w:bookmarkEnd w:id="28"/>
      <w:bookmarkEnd w:id="29"/>
      <w:bookmarkEnd w:id="30"/>
      <w:bookmarkEnd w:id="31"/>
      <w:bookmarkEnd w:id="32"/>
    </w:p>
    <w:p w14:paraId="72F434E4" w14:textId="77777777" w:rsidR="00676F2B" w:rsidRPr="00D55EAC" w:rsidRDefault="00D866E3" w:rsidP="00430871">
      <w:pPr>
        <w:pStyle w:val="Heading3"/>
        <w:numPr>
          <w:ilvl w:val="1"/>
          <w:numId w:val="4"/>
        </w:numPr>
        <w:rPr>
          <w:color w:val="4E316C"/>
          <w:sz w:val="18"/>
          <w:szCs w:val="18"/>
          <w:lang w:val="en-US"/>
        </w:rPr>
      </w:pPr>
      <w:bookmarkStart w:id="33" w:name="_Toc70935709"/>
      <w:r w:rsidRPr="00D55EAC">
        <w:rPr>
          <w:color w:val="4E316C"/>
          <w:sz w:val="18"/>
          <w:szCs w:val="18"/>
          <w:lang w:val="en-US"/>
        </w:rPr>
        <w:t>Program Accreditation</w:t>
      </w:r>
      <w:bookmarkEnd w:id="33"/>
      <w:r w:rsidR="00676F2B" w:rsidRPr="00D55EAC">
        <w:rPr>
          <w:color w:val="4E316C"/>
          <w:sz w:val="18"/>
          <w:szCs w:val="18"/>
          <w:lang w:val="en-US"/>
        </w:rPr>
        <w:t xml:space="preserve"> </w:t>
      </w:r>
    </w:p>
    <w:p w14:paraId="1D9E061E" w14:textId="77777777" w:rsidR="00D866E3" w:rsidRPr="00D55EAC" w:rsidRDefault="00D866E3" w:rsidP="00FE3218">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State the accreditation body (if any) or plans to apply for accreditation. If relevant, summarize the key findings of the most recent accreditation highlighting commendations, recommendations etc. as identified in the accreditation report.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D866E3" w:rsidRPr="00D55EAC" w14:paraId="6444092A" w14:textId="77777777" w:rsidTr="00217775">
        <w:trPr>
          <w:trHeight w:val="720"/>
        </w:trPr>
        <w:tc>
          <w:tcPr>
            <w:tcW w:w="10790" w:type="dxa"/>
            <w:tcMar>
              <w:top w:w="29" w:type="dxa"/>
              <w:left w:w="115" w:type="dxa"/>
              <w:bottom w:w="29" w:type="dxa"/>
              <w:right w:w="115" w:type="dxa"/>
            </w:tcMar>
          </w:tcPr>
          <w:p w14:paraId="525D66F8" w14:textId="77777777" w:rsidR="00D866E3" w:rsidRPr="00D55EAC" w:rsidRDefault="00D866E3" w:rsidP="008A60A5">
            <w:pPr>
              <w:jc w:val="both"/>
              <w:rPr>
                <w:rFonts w:ascii="Verdana" w:hAnsi="Verdana"/>
                <w:sz w:val="18"/>
                <w:szCs w:val="18"/>
              </w:rPr>
            </w:pPr>
          </w:p>
        </w:tc>
      </w:tr>
    </w:tbl>
    <w:p w14:paraId="21207EA1" w14:textId="77777777" w:rsidR="00217775" w:rsidRPr="00D55EAC" w:rsidRDefault="00217775" w:rsidP="00217775">
      <w:pPr>
        <w:rPr>
          <w:rFonts w:ascii="Verdana" w:hAnsi="Verdana"/>
          <w:color w:val="767171" w:themeColor="background2" w:themeShade="80"/>
          <w:sz w:val="18"/>
          <w:szCs w:val="18"/>
        </w:rPr>
      </w:pPr>
    </w:p>
    <w:p w14:paraId="76A6AF51" w14:textId="77777777" w:rsidR="00217775" w:rsidRPr="00D55EAC" w:rsidRDefault="00217775" w:rsidP="00217775">
      <w:pPr>
        <w:rPr>
          <w:rFonts w:ascii="Verdana" w:hAnsi="Verdana"/>
          <w:color w:val="4E316C"/>
          <w:sz w:val="18"/>
          <w:szCs w:val="18"/>
          <w:lang w:eastAsia="en-GB"/>
        </w:rPr>
      </w:pPr>
      <w:r w:rsidRPr="00D55EAC">
        <w:rPr>
          <w:rFonts w:ascii="Verdana" w:hAnsi="Verdana"/>
          <w:color w:val="767171" w:themeColor="background2" w:themeShade="80"/>
          <w:sz w:val="18"/>
          <w:szCs w:val="18"/>
        </w:rPr>
        <w:t xml:space="preserve">Describe actions taken to </w:t>
      </w:r>
      <w:r w:rsidRPr="00D55EAC">
        <w:rPr>
          <w:rFonts w:ascii="Verdana" w:hAnsi="Verdana"/>
          <w:color w:val="767171"/>
          <w:sz w:val="18"/>
          <w:szCs w:val="18"/>
        </w:rPr>
        <w:t>address</w:t>
      </w:r>
      <w:r w:rsidRPr="00D55EAC">
        <w:rPr>
          <w:rFonts w:ascii="Verdana" w:hAnsi="Verdana"/>
          <w:color w:val="767171" w:themeColor="background2" w:themeShade="80"/>
          <w:sz w:val="18"/>
          <w:szCs w:val="18"/>
        </w:rPr>
        <w:t xml:space="preserve"> any recommendations etc., including the implementation dates and any impact, where relevant.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6"/>
        <w:gridCol w:w="3597"/>
        <w:gridCol w:w="3597"/>
      </w:tblGrid>
      <w:tr w:rsidR="00217775" w:rsidRPr="00D55EAC" w14:paraId="3803705A" w14:textId="77777777" w:rsidTr="00192921">
        <w:trPr>
          <w:trHeight w:val="490"/>
        </w:trPr>
        <w:tc>
          <w:tcPr>
            <w:tcW w:w="1666" w:type="pct"/>
            <w:shd w:val="clear" w:color="auto" w:fill="E5DFEC"/>
            <w:vAlign w:val="center"/>
          </w:tcPr>
          <w:p w14:paraId="73A0A58B" w14:textId="77777777" w:rsidR="00217775" w:rsidRPr="00D55EAC" w:rsidRDefault="00217775"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Actions</w:t>
            </w:r>
          </w:p>
        </w:tc>
        <w:tc>
          <w:tcPr>
            <w:tcW w:w="1667" w:type="pct"/>
            <w:shd w:val="clear" w:color="auto" w:fill="E5DFEC"/>
            <w:vAlign w:val="center"/>
          </w:tcPr>
          <w:p w14:paraId="74FBADB8" w14:textId="77777777" w:rsidR="00217775" w:rsidRPr="00D55EAC" w:rsidRDefault="00217775" w:rsidP="00192921">
            <w:pPr>
              <w:keepNext/>
              <w:spacing w:after="0" w:line="240" w:lineRule="auto"/>
              <w:jc w:val="center"/>
              <w:rPr>
                <w:rFonts w:ascii="Verdana" w:hAnsi="Verdana"/>
                <w:color w:val="000000" w:themeColor="text1"/>
                <w:sz w:val="18"/>
                <w:szCs w:val="18"/>
              </w:rPr>
            </w:pPr>
            <w:r w:rsidRPr="00D55EAC">
              <w:rPr>
                <w:rFonts w:ascii="Verdana" w:eastAsia="Times New Roman" w:hAnsi="Verdana" w:cs="Times New Roman"/>
                <w:bCs/>
                <w:color w:val="000000" w:themeColor="text1"/>
                <w:sz w:val="18"/>
                <w:szCs w:val="18"/>
                <w:lang w:eastAsia="en-GB"/>
              </w:rPr>
              <w:t>Implementation Dates</w:t>
            </w:r>
          </w:p>
        </w:tc>
        <w:tc>
          <w:tcPr>
            <w:tcW w:w="1667" w:type="pct"/>
            <w:shd w:val="clear" w:color="auto" w:fill="E5DFEC"/>
            <w:vAlign w:val="center"/>
          </w:tcPr>
          <w:p w14:paraId="76445F28" w14:textId="77777777" w:rsidR="00217775" w:rsidRPr="00D55EAC" w:rsidRDefault="00217775"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Impact</w:t>
            </w:r>
          </w:p>
        </w:tc>
      </w:tr>
      <w:tr w:rsidR="00217775" w:rsidRPr="00D55EAC" w14:paraId="7B72BF97" w14:textId="77777777" w:rsidTr="00192921">
        <w:trPr>
          <w:trHeight w:val="490"/>
        </w:trPr>
        <w:tc>
          <w:tcPr>
            <w:tcW w:w="1666" w:type="pct"/>
            <w:shd w:val="clear" w:color="auto" w:fill="auto"/>
            <w:vAlign w:val="center"/>
          </w:tcPr>
          <w:p w14:paraId="76F9F90B"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6ED41EB8"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5AAB5F45" w14:textId="77777777" w:rsidR="00217775" w:rsidRPr="00D55EAC" w:rsidRDefault="00217775" w:rsidP="00192921">
            <w:pPr>
              <w:jc w:val="both"/>
              <w:rPr>
                <w:rFonts w:ascii="Verdana" w:hAnsi="Verdana"/>
                <w:sz w:val="18"/>
                <w:szCs w:val="18"/>
              </w:rPr>
            </w:pPr>
          </w:p>
        </w:tc>
      </w:tr>
      <w:tr w:rsidR="00217775" w:rsidRPr="00D55EAC" w14:paraId="26EE7852" w14:textId="77777777" w:rsidTr="00192921">
        <w:trPr>
          <w:trHeight w:val="490"/>
        </w:trPr>
        <w:tc>
          <w:tcPr>
            <w:tcW w:w="1666" w:type="pct"/>
            <w:shd w:val="clear" w:color="auto" w:fill="auto"/>
            <w:vAlign w:val="center"/>
          </w:tcPr>
          <w:p w14:paraId="7C2D08C6"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66B69D1F"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06B69E95" w14:textId="77777777" w:rsidR="00217775" w:rsidRPr="00D55EAC" w:rsidRDefault="00217775" w:rsidP="00192921">
            <w:pPr>
              <w:jc w:val="both"/>
              <w:rPr>
                <w:rFonts w:ascii="Verdana" w:hAnsi="Verdana"/>
                <w:sz w:val="18"/>
                <w:szCs w:val="18"/>
              </w:rPr>
            </w:pPr>
          </w:p>
        </w:tc>
      </w:tr>
      <w:tr w:rsidR="00217775" w:rsidRPr="00D55EAC" w14:paraId="13CD7503" w14:textId="77777777" w:rsidTr="00192921">
        <w:trPr>
          <w:trHeight w:val="490"/>
        </w:trPr>
        <w:tc>
          <w:tcPr>
            <w:tcW w:w="1666" w:type="pct"/>
            <w:shd w:val="clear" w:color="auto" w:fill="auto"/>
            <w:vAlign w:val="center"/>
          </w:tcPr>
          <w:p w14:paraId="258AB27D"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54EE30F0"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50D8449F" w14:textId="77777777" w:rsidR="00217775" w:rsidRPr="00D55EAC" w:rsidRDefault="00217775" w:rsidP="00192921">
            <w:pPr>
              <w:jc w:val="both"/>
              <w:rPr>
                <w:rFonts w:ascii="Verdana" w:hAnsi="Verdana"/>
                <w:sz w:val="18"/>
                <w:szCs w:val="18"/>
              </w:rPr>
            </w:pPr>
          </w:p>
        </w:tc>
      </w:tr>
      <w:tr w:rsidR="00217775" w:rsidRPr="00D55EAC" w14:paraId="123FD7FF" w14:textId="77777777" w:rsidTr="00192921">
        <w:trPr>
          <w:trHeight w:val="490"/>
        </w:trPr>
        <w:tc>
          <w:tcPr>
            <w:tcW w:w="1666" w:type="pct"/>
            <w:shd w:val="clear" w:color="auto" w:fill="auto"/>
            <w:vAlign w:val="center"/>
          </w:tcPr>
          <w:p w14:paraId="4C0EA11F"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68480278"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2D939820" w14:textId="77777777" w:rsidR="00217775" w:rsidRPr="00D55EAC" w:rsidRDefault="00217775" w:rsidP="00192921">
            <w:pPr>
              <w:jc w:val="both"/>
              <w:rPr>
                <w:rFonts w:ascii="Verdana" w:hAnsi="Verdana"/>
                <w:sz w:val="18"/>
                <w:szCs w:val="18"/>
              </w:rPr>
            </w:pPr>
          </w:p>
        </w:tc>
      </w:tr>
      <w:tr w:rsidR="00217775" w:rsidRPr="00D55EAC" w14:paraId="671593FD" w14:textId="77777777" w:rsidTr="00192921">
        <w:trPr>
          <w:trHeight w:val="490"/>
        </w:trPr>
        <w:tc>
          <w:tcPr>
            <w:tcW w:w="1666" w:type="pct"/>
            <w:shd w:val="clear" w:color="auto" w:fill="auto"/>
            <w:vAlign w:val="center"/>
          </w:tcPr>
          <w:p w14:paraId="364E1958"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6D2F1849"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42C3A81F" w14:textId="77777777" w:rsidR="00217775" w:rsidRPr="00D55EAC" w:rsidRDefault="00217775" w:rsidP="00192921">
            <w:pPr>
              <w:jc w:val="both"/>
              <w:rPr>
                <w:rFonts w:ascii="Verdana" w:hAnsi="Verdana"/>
                <w:sz w:val="18"/>
                <w:szCs w:val="18"/>
              </w:rPr>
            </w:pPr>
          </w:p>
        </w:tc>
      </w:tr>
      <w:tr w:rsidR="00217775" w:rsidRPr="00D55EAC" w14:paraId="4693C464" w14:textId="77777777" w:rsidTr="00192921">
        <w:trPr>
          <w:trHeight w:val="490"/>
        </w:trPr>
        <w:tc>
          <w:tcPr>
            <w:tcW w:w="1666" w:type="pct"/>
            <w:shd w:val="clear" w:color="auto" w:fill="auto"/>
            <w:vAlign w:val="center"/>
          </w:tcPr>
          <w:p w14:paraId="41DB2BE0"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102EF77C"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74D911FB" w14:textId="77777777" w:rsidR="00217775" w:rsidRPr="00D55EAC" w:rsidRDefault="00217775" w:rsidP="00192921">
            <w:pPr>
              <w:jc w:val="both"/>
              <w:rPr>
                <w:rFonts w:ascii="Verdana" w:hAnsi="Verdana"/>
                <w:sz w:val="18"/>
                <w:szCs w:val="18"/>
              </w:rPr>
            </w:pPr>
          </w:p>
        </w:tc>
      </w:tr>
      <w:tr w:rsidR="00217775" w:rsidRPr="00D55EAC" w14:paraId="6C536134" w14:textId="77777777" w:rsidTr="00192921">
        <w:trPr>
          <w:trHeight w:val="490"/>
        </w:trPr>
        <w:tc>
          <w:tcPr>
            <w:tcW w:w="1666" w:type="pct"/>
            <w:shd w:val="clear" w:color="auto" w:fill="auto"/>
            <w:vAlign w:val="center"/>
          </w:tcPr>
          <w:p w14:paraId="2DE2140F"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55285439" w14:textId="77777777" w:rsidR="00217775" w:rsidRPr="00D55EAC" w:rsidRDefault="00217775" w:rsidP="00192921">
            <w:pPr>
              <w:jc w:val="both"/>
              <w:rPr>
                <w:rFonts w:ascii="Verdana" w:hAnsi="Verdana"/>
                <w:sz w:val="18"/>
                <w:szCs w:val="18"/>
              </w:rPr>
            </w:pPr>
          </w:p>
        </w:tc>
        <w:tc>
          <w:tcPr>
            <w:tcW w:w="1667" w:type="pct"/>
            <w:shd w:val="clear" w:color="auto" w:fill="auto"/>
            <w:vAlign w:val="center"/>
          </w:tcPr>
          <w:p w14:paraId="0733E135" w14:textId="77777777" w:rsidR="00217775" w:rsidRPr="00D55EAC" w:rsidRDefault="00217775" w:rsidP="00192921">
            <w:pPr>
              <w:jc w:val="both"/>
              <w:rPr>
                <w:rFonts w:ascii="Verdana" w:hAnsi="Verdana"/>
                <w:sz w:val="18"/>
                <w:szCs w:val="18"/>
              </w:rPr>
            </w:pPr>
          </w:p>
        </w:tc>
      </w:tr>
    </w:tbl>
    <w:p w14:paraId="55C4F582" w14:textId="77777777" w:rsidR="000A7C39" w:rsidRPr="00D55EAC" w:rsidRDefault="000A7C39" w:rsidP="00430871">
      <w:pPr>
        <w:pStyle w:val="Heading3"/>
        <w:numPr>
          <w:ilvl w:val="1"/>
          <w:numId w:val="4"/>
        </w:numPr>
        <w:rPr>
          <w:color w:val="4E316C"/>
          <w:sz w:val="18"/>
          <w:szCs w:val="18"/>
          <w:lang w:val="en-US"/>
        </w:rPr>
      </w:pPr>
      <w:bookmarkStart w:id="34" w:name="_Toc70935710"/>
      <w:r w:rsidRPr="00D55EAC">
        <w:rPr>
          <w:color w:val="4E316C"/>
          <w:sz w:val="18"/>
          <w:szCs w:val="18"/>
          <w:lang w:val="en-US"/>
        </w:rPr>
        <w:t>Summary of Previous Academic Program Review Outcomes and Actions Taken</w:t>
      </w:r>
      <w:bookmarkEnd w:id="34"/>
      <w:r w:rsidRPr="00D55EAC">
        <w:rPr>
          <w:color w:val="4E316C"/>
          <w:sz w:val="18"/>
          <w:szCs w:val="18"/>
          <w:lang w:val="en-US"/>
        </w:rPr>
        <w:t xml:space="preserve"> </w:t>
      </w:r>
    </w:p>
    <w:p w14:paraId="000B728B" w14:textId="77777777" w:rsidR="00057023" w:rsidRPr="00D55EAC" w:rsidRDefault="000A7C39" w:rsidP="000A7C39">
      <w:pPr>
        <w:jc w:val="lowKashida"/>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Indicate if this is the first Academic Program Review. If relevant, please summarize commendations, recommendations and any issues identified during the previous Academic Program Review. </w:t>
      </w:r>
    </w:p>
    <w:tbl>
      <w:tblPr>
        <w:tblpPr w:leftFromText="180" w:rightFromText="180" w:vertAnchor="text" w:horzAnchor="margin" w:tblpY="-5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57023" w:rsidRPr="00D55EAC" w14:paraId="7979DBAC" w14:textId="77777777" w:rsidTr="00057023">
        <w:trPr>
          <w:trHeight w:val="720"/>
        </w:trPr>
        <w:tc>
          <w:tcPr>
            <w:tcW w:w="10790" w:type="dxa"/>
            <w:tcMar>
              <w:top w:w="29" w:type="dxa"/>
              <w:left w:w="115" w:type="dxa"/>
              <w:bottom w:w="29" w:type="dxa"/>
              <w:right w:w="115" w:type="dxa"/>
            </w:tcMar>
          </w:tcPr>
          <w:p w14:paraId="5235EAB4" w14:textId="77777777" w:rsidR="00057023" w:rsidRPr="00D55EAC" w:rsidRDefault="00057023" w:rsidP="00BC4687">
            <w:pPr>
              <w:rPr>
                <w:rFonts w:ascii="Verdana" w:hAnsi="Verdana"/>
                <w:sz w:val="18"/>
                <w:szCs w:val="18"/>
              </w:rPr>
            </w:pPr>
          </w:p>
        </w:tc>
      </w:tr>
    </w:tbl>
    <w:p w14:paraId="52ED4C9F" w14:textId="77777777" w:rsidR="00217775" w:rsidRPr="00D55EAC" w:rsidRDefault="00217775" w:rsidP="00217775">
      <w:pPr>
        <w:jc w:val="lowKashida"/>
        <w:rPr>
          <w:rFonts w:ascii="Verdana" w:hAnsi="Verdana"/>
          <w:color w:val="767171" w:themeColor="background2" w:themeShade="80"/>
          <w:sz w:val="18"/>
          <w:szCs w:val="18"/>
        </w:rPr>
      </w:pPr>
    </w:p>
    <w:p w14:paraId="74A14268" w14:textId="77777777" w:rsidR="00217775" w:rsidRPr="00D55EAC" w:rsidRDefault="00217775" w:rsidP="00217775">
      <w:pPr>
        <w:jc w:val="lowKashida"/>
        <w:rPr>
          <w:rStyle w:val="CommentReference"/>
          <w:rFonts w:ascii="Verdana" w:hAnsi="Verdana"/>
          <w:sz w:val="18"/>
          <w:szCs w:val="18"/>
        </w:rPr>
      </w:pPr>
      <w:r w:rsidRPr="00D55EAC">
        <w:rPr>
          <w:rFonts w:ascii="Verdana" w:hAnsi="Verdana"/>
          <w:color w:val="767171" w:themeColor="background2" w:themeShade="80"/>
          <w:sz w:val="18"/>
          <w:szCs w:val="18"/>
        </w:rPr>
        <w:t>Describe actions taken to address any issues, including the implementation dates and any impact, where relevant</w:t>
      </w:r>
      <w:r w:rsidRPr="00D55EAC">
        <w:rPr>
          <w:rStyle w:val="CommentReference"/>
          <w:rFonts w:ascii="Verdana" w:hAnsi="Verdana"/>
          <w:sz w:val="18"/>
          <w:szCs w:val="18"/>
        </w:rPr>
        <w: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97"/>
        <w:gridCol w:w="2697"/>
        <w:gridCol w:w="2698"/>
        <w:gridCol w:w="2698"/>
      </w:tblGrid>
      <w:tr w:rsidR="00427EFE" w:rsidRPr="00D55EAC" w14:paraId="49A5B9F6" w14:textId="77777777" w:rsidTr="00D55EAC">
        <w:trPr>
          <w:trHeight w:val="490"/>
        </w:trPr>
        <w:tc>
          <w:tcPr>
            <w:tcW w:w="1250" w:type="pct"/>
            <w:shd w:val="clear" w:color="auto" w:fill="E5DFEC"/>
            <w:vAlign w:val="center"/>
          </w:tcPr>
          <w:p w14:paraId="697D7708" w14:textId="77777777" w:rsidR="00427EFE" w:rsidRPr="00D55EAC" w:rsidRDefault="00427EFE"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Actions</w:t>
            </w:r>
          </w:p>
        </w:tc>
        <w:tc>
          <w:tcPr>
            <w:tcW w:w="1250" w:type="pct"/>
            <w:shd w:val="clear" w:color="auto" w:fill="E5DFEC"/>
            <w:vAlign w:val="center"/>
          </w:tcPr>
          <w:p w14:paraId="0D4C5370" w14:textId="77777777" w:rsidR="00427EFE" w:rsidRPr="00D55EAC" w:rsidRDefault="00427EFE" w:rsidP="00192921">
            <w:pPr>
              <w:keepNext/>
              <w:spacing w:after="0" w:line="240" w:lineRule="auto"/>
              <w:jc w:val="center"/>
              <w:rPr>
                <w:rFonts w:ascii="Verdana" w:hAnsi="Verdana"/>
                <w:color w:val="000000" w:themeColor="text1"/>
                <w:sz w:val="18"/>
                <w:szCs w:val="18"/>
              </w:rPr>
            </w:pPr>
            <w:r w:rsidRPr="00D55EAC">
              <w:rPr>
                <w:rFonts w:ascii="Verdana" w:eastAsia="Times New Roman" w:hAnsi="Verdana" w:cs="Times New Roman"/>
                <w:bCs/>
                <w:color w:val="000000" w:themeColor="text1"/>
                <w:sz w:val="18"/>
                <w:szCs w:val="18"/>
                <w:lang w:eastAsia="en-GB"/>
              </w:rPr>
              <w:t>Implementation Dates</w:t>
            </w:r>
          </w:p>
        </w:tc>
        <w:tc>
          <w:tcPr>
            <w:tcW w:w="1250" w:type="pct"/>
            <w:shd w:val="clear" w:color="auto" w:fill="E5DFEC"/>
            <w:vAlign w:val="center"/>
          </w:tcPr>
          <w:p w14:paraId="4429A7E2" w14:textId="77777777" w:rsidR="00427EFE" w:rsidRPr="00D55EAC" w:rsidRDefault="00427EFE"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Impact</w:t>
            </w:r>
          </w:p>
        </w:tc>
        <w:tc>
          <w:tcPr>
            <w:tcW w:w="1250" w:type="pct"/>
            <w:shd w:val="clear" w:color="auto" w:fill="E5DFEC"/>
          </w:tcPr>
          <w:p w14:paraId="0D1A6BC9" w14:textId="77777777" w:rsidR="00427EFE" w:rsidRPr="00D55EAC" w:rsidRDefault="00427EFE"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Major</w:t>
            </w:r>
            <w:r w:rsidR="00D55EAC">
              <w:rPr>
                <w:rFonts w:ascii="Verdana" w:eastAsia="Times New Roman" w:hAnsi="Verdana" w:cs="Times New Roman"/>
                <w:bCs/>
                <w:color w:val="000000" w:themeColor="text1"/>
                <w:sz w:val="18"/>
                <w:szCs w:val="18"/>
                <w:lang w:eastAsia="en-GB"/>
              </w:rPr>
              <w:t xml:space="preserve"> </w:t>
            </w:r>
            <w:r w:rsidRPr="00D55EAC">
              <w:rPr>
                <w:rStyle w:val="FootnoteReference"/>
                <w:rFonts w:ascii="Verdana" w:eastAsia="Times New Roman" w:hAnsi="Verdana" w:cs="Times New Roman"/>
                <w:bCs/>
                <w:color w:val="000000" w:themeColor="text1"/>
                <w:sz w:val="18"/>
                <w:szCs w:val="18"/>
                <w:lang w:eastAsia="en-GB"/>
              </w:rPr>
              <w:footnoteReference w:id="4"/>
            </w:r>
            <w:r w:rsidR="00D55EAC">
              <w:rPr>
                <w:rFonts w:ascii="Verdana" w:eastAsia="Times New Roman" w:hAnsi="Verdana" w:cs="Times New Roman"/>
                <w:bCs/>
                <w:color w:val="000000" w:themeColor="text1"/>
                <w:sz w:val="18"/>
                <w:szCs w:val="18"/>
                <w:lang w:eastAsia="en-GB"/>
              </w:rPr>
              <w:t xml:space="preserve"> </w:t>
            </w:r>
            <w:r w:rsidRPr="00D55EAC">
              <w:rPr>
                <w:rFonts w:ascii="Verdana" w:eastAsia="Times New Roman" w:hAnsi="Verdana" w:cs="Times New Roman"/>
                <w:bCs/>
                <w:color w:val="000000" w:themeColor="text1"/>
                <w:sz w:val="18"/>
                <w:szCs w:val="18"/>
                <w:lang w:eastAsia="en-GB"/>
              </w:rPr>
              <w:t>or Minor Change</w:t>
            </w:r>
          </w:p>
        </w:tc>
      </w:tr>
      <w:tr w:rsidR="00427EFE" w:rsidRPr="00D55EAC" w14:paraId="6F1CE7EF" w14:textId="77777777" w:rsidTr="00D55EAC">
        <w:trPr>
          <w:trHeight w:val="490"/>
        </w:trPr>
        <w:tc>
          <w:tcPr>
            <w:tcW w:w="1250" w:type="pct"/>
            <w:shd w:val="clear" w:color="auto" w:fill="auto"/>
            <w:vAlign w:val="center"/>
          </w:tcPr>
          <w:p w14:paraId="75DBF831"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12CD6A3D"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6D715224" w14:textId="77777777" w:rsidR="00427EFE" w:rsidRPr="00D55EAC" w:rsidRDefault="00427EFE" w:rsidP="00192921">
            <w:pPr>
              <w:jc w:val="both"/>
              <w:rPr>
                <w:rFonts w:ascii="Verdana" w:hAnsi="Verdana"/>
                <w:sz w:val="18"/>
                <w:szCs w:val="18"/>
              </w:rPr>
            </w:pPr>
          </w:p>
        </w:tc>
        <w:tc>
          <w:tcPr>
            <w:tcW w:w="1250" w:type="pct"/>
          </w:tcPr>
          <w:p w14:paraId="2F6920D2" w14:textId="77777777" w:rsidR="00427EFE" w:rsidRPr="00D55EAC" w:rsidRDefault="00427EFE" w:rsidP="00192921">
            <w:pPr>
              <w:jc w:val="both"/>
              <w:rPr>
                <w:rFonts w:ascii="Verdana" w:hAnsi="Verdana"/>
                <w:sz w:val="18"/>
                <w:szCs w:val="18"/>
              </w:rPr>
            </w:pPr>
          </w:p>
        </w:tc>
      </w:tr>
      <w:tr w:rsidR="00427EFE" w:rsidRPr="00D55EAC" w14:paraId="00AB6EC4" w14:textId="77777777" w:rsidTr="00D55EAC">
        <w:trPr>
          <w:trHeight w:val="490"/>
        </w:trPr>
        <w:tc>
          <w:tcPr>
            <w:tcW w:w="1250" w:type="pct"/>
            <w:shd w:val="clear" w:color="auto" w:fill="auto"/>
            <w:vAlign w:val="center"/>
          </w:tcPr>
          <w:p w14:paraId="42FABF40"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2887C4CE"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7B95E268" w14:textId="77777777" w:rsidR="00427EFE" w:rsidRPr="00D55EAC" w:rsidRDefault="00427EFE" w:rsidP="00192921">
            <w:pPr>
              <w:jc w:val="both"/>
              <w:rPr>
                <w:rFonts w:ascii="Verdana" w:hAnsi="Verdana"/>
                <w:sz w:val="18"/>
                <w:szCs w:val="18"/>
              </w:rPr>
            </w:pPr>
          </w:p>
        </w:tc>
        <w:tc>
          <w:tcPr>
            <w:tcW w:w="1250" w:type="pct"/>
          </w:tcPr>
          <w:p w14:paraId="401BAC3D" w14:textId="77777777" w:rsidR="00427EFE" w:rsidRPr="00D55EAC" w:rsidRDefault="00427EFE" w:rsidP="00192921">
            <w:pPr>
              <w:jc w:val="both"/>
              <w:rPr>
                <w:rFonts w:ascii="Verdana" w:hAnsi="Verdana"/>
                <w:sz w:val="18"/>
                <w:szCs w:val="18"/>
              </w:rPr>
            </w:pPr>
          </w:p>
        </w:tc>
      </w:tr>
      <w:tr w:rsidR="00427EFE" w:rsidRPr="00D55EAC" w14:paraId="51DDFC76" w14:textId="77777777" w:rsidTr="00D55EAC">
        <w:trPr>
          <w:trHeight w:val="490"/>
        </w:trPr>
        <w:tc>
          <w:tcPr>
            <w:tcW w:w="1250" w:type="pct"/>
            <w:shd w:val="clear" w:color="auto" w:fill="auto"/>
            <w:vAlign w:val="center"/>
          </w:tcPr>
          <w:p w14:paraId="4BC4F712"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5E474B46"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701FAAA6" w14:textId="77777777" w:rsidR="00427EFE" w:rsidRPr="00D55EAC" w:rsidRDefault="00427EFE" w:rsidP="00192921">
            <w:pPr>
              <w:jc w:val="both"/>
              <w:rPr>
                <w:rFonts w:ascii="Verdana" w:hAnsi="Verdana"/>
                <w:sz w:val="18"/>
                <w:szCs w:val="18"/>
              </w:rPr>
            </w:pPr>
          </w:p>
        </w:tc>
        <w:tc>
          <w:tcPr>
            <w:tcW w:w="1250" w:type="pct"/>
          </w:tcPr>
          <w:p w14:paraId="09E28391" w14:textId="77777777" w:rsidR="00427EFE" w:rsidRPr="00D55EAC" w:rsidRDefault="00427EFE" w:rsidP="00192921">
            <w:pPr>
              <w:jc w:val="both"/>
              <w:rPr>
                <w:rFonts w:ascii="Verdana" w:hAnsi="Verdana"/>
                <w:sz w:val="18"/>
                <w:szCs w:val="18"/>
              </w:rPr>
            </w:pPr>
          </w:p>
        </w:tc>
      </w:tr>
      <w:tr w:rsidR="00427EFE" w:rsidRPr="00D55EAC" w14:paraId="4CDB0D0A" w14:textId="77777777" w:rsidTr="00D55EAC">
        <w:trPr>
          <w:trHeight w:val="490"/>
        </w:trPr>
        <w:tc>
          <w:tcPr>
            <w:tcW w:w="1250" w:type="pct"/>
            <w:shd w:val="clear" w:color="auto" w:fill="auto"/>
            <w:vAlign w:val="center"/>
          </w:tcPr>
          <w:p w14:paraId="4C2B09D7"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2A25682E"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781A75D6" w14:textId="77777777" w:rsidR="00427EFE" w:rsidRPr="00D55EAC" w:rsidRDefault="00427EFE" w:rsidP="00192921">
            <w:pPr>
              <w:jc w:val="both"/>
              <w:rPr>
                <w:rFonts w:ascii="Verdana" w:hAnsi="Verdana"/>
                <w:sz w:val="18"/>
                <w:szCs w:val="18"/>
              </w:rPr>
            </w:pPr>
          </w:p>
        </w:tc>
        <w:tc>
          <w:tcPr>
            <w:tcW w:w="1250" w:type="pct"/>
          </w:tcPr>
          <w:p w14:paraId="2A279DBC" w14:textId="77777777" w:rsidR="00427EFE" w:rsidRPr="00D55EAC" w:rsidRDefault="00427EFE" w:rsidP="00192921">
            <w:pPr>
              <w:jc w:val="both"/>
              <w:rPr>
                <w:rFonts w:ascii="Verdana" w:hAnsi="Verdana"/>
                <w:sz w:val="18"/>
                <w:szCs w:val="18"/>
              </w:rPr>
            </w:pPr>
          </w:p>
        </w:tc>
      </w:tr>
      <w:tr w:rsidR="00427EFE" w:rsidRPr="00D55EAC" w14:paraId="24E15B07" w14:textId="77777777" w:rsidTr="00D55EAC">
        <w:trPr>
          <w:trHeight w:val="490"/>
        </w:trPr>
        <w:tc>
          <w:tcPr>
            <w:tcW w:w="1250" w:type="pct"/>
            <w:shd w:val="clear" w:color="auto" w:fill="auto"/>
            <w:vAlign w:val="center"/>
          </w:tcPr>
          <w:p w14:paraId="0A900703"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5269B16A"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3BC8199B" w14:textId="77777777" w:rsidR="00427EFE" w:rsidRPr="00D55EAC" w:rsidRDefault="00427EFE" w:rsidP="00192921">
            <w:pPr>
              <w:jc w:val="both"/>
              <w:rPr>
                <w:rFonts w:ascii="Verdana" w:hAnsi="Verdana"/>
                <w:sz w:val="18"/>
                <w:szCs w:val="18"/>
              </w:rPr>
            </w:pPr>
          </w:p>
        </w:tc>
        <w:tc>
          <w:tcPr>
            <w:tcW w:w="1250" w:type="pct"/>
          </w:tcPr>
          <w:p w14:paraId="068B30F2" w14:textId="77777777" w:rsidR="00427EFE" w:rsidRPr="00D55EAC" w:rsidRDefault="00427EFE" w:rsidP="00192921">
            <w:pPr>
              <w:jc w:val="both"/>
              <w:rPr>
                <w:rFonts w:ascii="Verdana" w:hAnsi="Verdana"/>
                <w:sz w:val="18"/>
                <w:szCs w:val="18"/>
              </w:rPr>
            </w:pPr>
          </w:p>
        </w:tc>
      </w:tr>
      <w:tr w:rsidR="00427EFE" w:rsidRPr="00D55EAC" w14:paraId="0A04FD2C" w14:textId="77777777" w:rsidTr="00D55EAC">
        <w:trPr>
          <w:trHeight w:val="490"/>
        </w:trPr>
        <w:tc>
          <w:tcPr>
            <w:tcW w:w="1250" w:type="pct"/>
            <w:shd w:val="clear" w:color="auto" w:fill="auto"/>
            <w:vAlign w:val="center"/>
          </w:tcPr>
          <w:p w14:paraId="746DEE56"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385D4E6E"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6E96AF18" w14:textId="77777777" w:rsidR="00427EFE" w:rsidRPr="00D55EAC" w:rsidRDefault="00427EFE" w:rsidP="00192921">
            <w:pPr>
              <w:jc w:val="both"/>
              <w:rPr>
                <w:rFonts w:ascii="Verdana" w:hAnsi="Verdana"/>
                <w:sz w:val="18"/>
                <w:szCs w:val="18"/>
              </w:rPr>
            </w:pPr>
          </w:p>
        </w:tc>
        <w:tc>
          <w:tcPr>
            <w:tcW w:w="1250" w:type="pct"/>
          </w:tcPr>
          <w:p w14:paraId="25C82375" w14:textId="77777777" w:rsidR="00427EFE" w:rsidRPr="00D55EAC" w:rsidRDefault="00427EFE" w:rsidP="00192921">
            <w:pPr>
              <w:jc w:val="both"/>
              <w:rPr>
                <w:rFonts w:ascii="Verdana" w:hAnsi="Verdana"/>
                <w:sz w:val="18"/>
                <w:szCs w:val="18"/>
              </w:rPr>
            </w:pPr>
          </w:p>
        </w:tc>
      </w:tr>
      <w:tr w:rsidR="00427EFE" w:rsidRPr="00D55EAC" w14:paraId="0C95308C" w14:textId="77777777" w:rsidTr="00D55EAC">
        <w:trPr>
          <w:trHeight w:val="490"/>
        </w:trPr>
        <w:tc>
          <w:tcPr>
            <w:tcW w:w="1250" w:type="pct"/>
            <w:shd w:val="clear" w:color="auto" w:fill="auto"/>
            <w:vAlign w:val="center"/>
          </w:tcPr>
          <w:p w14:paraId="7C714744"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20C7E415" w14:textId="77777777" w:rsidR="00427EFE" w:rsidRPr="00D55EAC" w:rsidRDefault="00427EFE" w:rsidP="00192921">
            <w:pPr>
              <w:jc w:val="both"/>
              <w:rPr>
                <w:rFonts w:ascii="Verdana" w:hAnsi="Verdana"/>
                <w:sz w:val="18"/>
                <w:szCs w:val="18"/>
              </w:rPr>
            </w:pPr>
          </w:p>
        </w:tc>
        <w:tc>
          <w:tcPr>
            <w:tcW w:w="1250" w:type="pct"/>
            <w:shd w:val="clear" w:color="auto" w:fill="auto"/>
            <w:vAlign w:val="center"/>
          </w:tcPr>
          <w:p w14:paraId="2F85AE28" w14:textId="77777777" w:rsidR="00427EFE" w:rsidRPr="00D55EAC" w:rsidRDefault="00427EFE" w:rsidP="00192921">
            <w:pPr>
              <w:jc w:val="both"/>
              <w:rPr>
                <w:rFonts w:ascii="Verdana" w:hAnsi="Verdana"/>
                <w:sz w:val="18"/>
                <w:szCs w:val="18"/>
              </w:rPr>
            </w:pPr>
          </w:p>
        </w:tc>
        <w:tc>
          <w:tcPr>
            <w:tcW w:w="1250" w:type="pct"/>
          </w:tcPr>
          <w:p w14:paraId="3676F4AC" w14:textId="77777777" w:rsidR="00427EFE" w:rsidRPr="00D55EAC" w:rsidRDefault="00427EFE" w:rsidP="00192921">
            <w:pPr>
              <w:jc w:val="both"/>
              <w:rPr>
                <w:rFonts w:ascii="Verdana" w:hAnsi="Verdana"/>
                <w:sz w:val="18"/>
                <w:szCs w:val="18"/>
              </w:rPr>
            </w:pPr>
          </w:p>
        </w:tc>
      </w:tr>
    </w:tbl>
    <w:p w14:paraId="527417F7" w14:textId="77777777" w:rsidR="00057023" w:rsidRPr="00D55EAC" w:rsidRDefault="00057023" w:rsidP="000A7C39">
      <w:pPr>
        <w:jc w:val="lowKashida"/>
        <w:rPr>
          <w:rFonts w:ascii="Verdana" w:hAnsi="Verdana"/>
          <w:color w:val="767171" w:themeColor="background2" w:themeShade="80"/>
          <w:sz w:val="18"/>
          <w:szCs w:val="18"/>
        </w:rPr>
      </w:pPr>
    </w:p>
    <w:p w14:paraId="4AC845E8" w14:textId="77777777" w:rsidR="000A7C39" w:rsidRPr="00D55EAC" w:rsidRDefault="000A7C39" w:rsidP="00430871">
      <w:pPr>
        <w:pStyle w:val="Heading3"/>
        <w:numPr>
          <w:ilvl w:val="1"/>
          <w:numId w:val="4"/>
        </w:numPr>
        <w:rPr>
          <w:color w:val="4E316C"/>
          <w:sz w:val="18"/>
          <w:szCs w:val="18"/>
          <w:lang w:val="en-US"/>
        </w:rPr>
      </w:pPr>
      <w:bookmarkStart w:id="35" w:name="_Toc70935712"/>
      <w:r w:rsidRPr="00D55EAC">
        <w:rPr>
          <w:color w:val="4E316C"/>
          <w:sz w:val="18"/>
          <w:szCs w:val="18"/>
          <w:lang w:val="en-US"/>
        </w:rPr>
        <w:t>Strategy and Action Plan</w:t>
      </w:r>
      <w:bookmarkEnd w:id="35"/>
    </w:p>
    <w:p w14:paraId="002EB3B2" w14:textId="77777777" w:rsidR="00F173F6" w:rsidRPr="00D55EAC" w:rsidRDefault="000A7C39" w:rsidP="00307097">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recent key program strategic goals and initiatives</w:t>
      </w:r>
      <w:r w:rsidR="000B05ED" w:rsidRPr="00D55EAC">
        <w:rPr>
          <w:rFonts w:ascii="Verdana" w:hAnsi="Verdana"/>
          <w:color w:val="767171" w:themeColor="background2" w:themeShade="80"/>
          <w:sz w:val="18"/>
          <w:szCs w:val="18"/>
        </w:rPr>
        <w:t xml:space="preserve"> aligned to QU strategy</w:t>
      </w:r>
      <w:r w:rsidRPr="00D55EAC">
        <w:rPr>
          <w:rFonts w:ascii="Verdana" w:hAnsi="Verdana"/>
          <w:color w:val="767171" w:themeColor="background2" w:themeShade="80"/>
          <w:sz w:val="18"/>
          <w:szCs w:val="18"/>
        </w:rPr>
        <w:t>, implementation dates and any impact, where relevant.</w:t>
      </w:r>
    </w:p>
    <w:tbl>
      <w:tblPr>
        <w:tblpPr w:leftFromText="180" w:rightFromText="180" w:vertAnchor="text" w:horzAnchor="margin" w:tblpY="-51"/>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307097" w:rsidRPr="00D55EAC" w14:paraId="7BAE2A8B" w14:textId="77777777" w:rsidTr="00035AAD">
        <w:trPr>
          <w:trHeight w:val="720"/>
        </w:trPr>
        <w:tc>
          <w:tcPr>
            <w:tcW w:w="10790" w:type="dxa"/>
            <w:tcMar>
              <w:top w:w="29" w:type="dxa"/>
              <w:left w:w="115" w:type="dxa"/>
              <w:bottom w:w="29" w:type="dxa"/>
              <w:right w:w="115" w:type="dxa"/>
            </w:tcMar>
          </w:tcPr>
          <w:p w14:paraId="1AB0620C" w14:textId="77777777" w:rsidR="00307097" w:rsidRPr="00D55EAC" w:rsidRDefault="00307097" w:rsidP="008A60A5">
            <w:pPr>
              <w:spacing w:line="22" w:lineRule="atLeast"/>
              <w:jc w:val="both"/>
              <w:rPr>
                <w:rFonts w:ascii="Verdana" w:hAnsi="Verdana"/>
                <w:sz w:val="18"/>
                <w:szCs w:val="18"/>
              </w:rPr>
            </w:pPr>
          </w:p>
        </w:tc>
      </w:tr>
    </w:tbl>
    <w:p w14:paraId="63A309F1" w14:textId="77777777" w:rsidR="000A7C39" w:rsidRPr="00D55EAC" w:rsidRDefault="000A7C39">
      <w:pPr>
        <w:rPr>
          <w:rFonts w:ascii="Verdana" w:hAnsi="Verdana"/>
          <w:sz w:val="18"/>
          <w:szCs w:val="18"/>
        </w:rPr>
      </w:pPr>
      <w:r w:rsidRPr="00D55EAC">
        <w:rPr>
          <w:rFonts w:ascii="Verdana" w:hAnsi="Verdana"/>
          <w:sz w:val="18"/>
          <w:szCs w:val="18"/>
        </w:rPr>
        <w:br w:type="page"/>
      </w:r>
    </w:p>
    <w:p w14:paraId="00C140BD" w14:textId="77777777" w:rsidR="000A7C39" w:rsidRPr="00D55EAC" w:rsidRDefault="000A7C39" w:rsidP="000A7C39">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bookmarkStart w:id="36" w:name="_Toc70935713"/>
      <w:r w:rsidRPr="00D55EAC">
        <w:rPr>
          <w:rFonts w:ascii="Verdana" w:eastAsia="Times New Roman" w:hAnsi="Verdana" w:cs="Times New Roman"/>
          <w:b/>
          <w:caps/>
          <w:color w:val="4E316C"/>
          <w:sz w:val="18"/>
          <w:szCs w:val="18"/>
          <w:lang w:eastAsia="en-GB"/>
        </w:rPr>
        <w:t>SECTION 3</w:t>
      </w:r>
      <w:r w:rsidRPr="00D55EAC">
        <w:rPr>
          <w:rFonts w:ascii="Verdana" w:eastAsia="Times New Roman" w:hAnsi="Verdana" w:cs="Times New Roman"/>
          <w:b/>
          <w:caps/>
          <w:color w:val="4E316C"/>
          <w:sz w:val="18"/>
          <w:szCs w:val="18"/>
          <w:lang w:eastAsia="en-GB"/>
        </w:rPr>
        <w:tab/>
        <w:t>STUDENTS</w:t>
      </w:r>
      <w:bookmarkEnd w:id="36"/>
    </w:p>
    <w:p w14:paraId="10DD5281" w14:textId="77777777" w:rsidR="000A7C39" w:rsidRPr="00D55EAC" w:rsidRDefault="000A7C39"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37" w:name="_Toc38362905"/>
      <w:bookmarkStart w:id="38" w:name="_Toc38363060"/>
      <w:bookmarkStart w:id="39" w:name="_Toc38363247"/>
      <w:bookmarkStart w:id="40" w:name="_Toc38363404"/>
      <w:bookmarkStart w:id="41" w:name="_Toc38480410"/>
      <w:bookmarkStart w:id="42" w:name="_Toc38480510"/>
      <w:bookmarkStart w:id="43" w:name="_Toc38480603"/>
      <w:bookmarkStart w:id="44" w:name="_Toc38480713"/>
      <w:bookmarkStart w:id="45" w:name="_Toc38480812"/>
      <w:bookmarkStart w:id="46" w:name="_Toc38480898"/>
      <w:bookmarkStart w:id="47" w:name="_Toc38483181"/>
      <w:bookmarkStart w:id="48" w:name="_Toc54782635"/>
      <w:bookmarkStart w:id="49" w:name="_Toc54782916"/>
      <w:bookmarkStart w:id="50" w:name="_Toc54791031"/>
      <w:bookmarkStart w:id="51" w:name="_Toc54791467"/>
      <w:bookmarkStart w:id="52" w:name="_Toc54792033"/>
      <w:bookmarkStart w:id="53" w:name="_Toc55985082"/>
      <w:bookmarkStart w:id="54" w:name="_Toc55985167"/>
      <w:bookmarkStart w:id="55" w:name="_Toc55987251"/>
      <w:bookmarkStart w:id="56" w:name="_Toc69036171"/>
      <w:bookmarkStart w:id="57" w:name="_Toc69113696"/>
      <w:bookmarkStart w:id="58" w:name="_Toc70931287"/>
      <w:bookmarkStart w:id="59" w:name="_Toc7093571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15B2C90D" w14:textId="77777777" w:rsidR="000A7C39" w:rsidRPr="00D55EAC" w:rsidRDefault="000A7C39" w:rsidP="00430871">
      <w:pPr>
        <w:pStyle w:val="Heading3"/>
        <w:numPr>
          <w:ilvl w:val="1"/>
          <w:numId w:val="4"/>
        </w:numPr>
        <w:rPr>
          <w:color w:val="4E316C"/>
          <w:sz w:val="18"/>
          <w:szCs w:val="18"/>
          <w:lang w:val="en-US"/>
        </w:rPr>
      </w:pPr>
      <w:bookmarkStart w:id="60" w:name="_Toc70935715"/>
      <w:r w:rsidRPr="00D55EAC">
        <w:rPr>
          <w:color w:val="4E316C"/>
          <w:sz w:val="18"/>
          <w:szCs w:val="18"/>
          <w:lang w:val="en-US"/>
        </w:rPr>
        <w:t xml:space="preserve">Program Promotion and Prospective </w:t>
      </w:r>
      <w:r w:rsidR="00E72744" w:rsidRPr="00D55EAC">
        <w:rPr>
          <w:color w:val="4E316C"/>
          <w:sz w:val="18"/>
          <w:szCs w:val="18"/>
          <w:lang w:val="en-US"/>
        </w:rPr>
        <w:t>Student Outreach</w:t>
      </w:r>
      <w:bookmarkEnd w:id="60"/>
      <w:r w:rsidRPr="00D55EAC">
        <w:rPr>
          <w:color w:val="4E316C"/>
          <w:sz w:val="18"/>
          <w:szCs w:val="18"/>
          <w:lang w:val="en-US"/>
        </w:rPr>
        <w:t xml:space="preserve"> </w:t>
      </w:r>
    </w:p>
    <w:p w14:paraId="06D7C0D2" w14:textId="77777777" w:rsidR="0014171D" w:rsidRPr="00D55EAC" w:rsidRDefault="00E72744" w:rsidP="00A8417A">
      <w:pPr>
        <w:rPr>
          <w:rFonts w:ascii="Verdana" w:hAnsi="Verdana"/>
          <w:sz w:val="18"/>
          <w:szCs w:val="18"/>
        </w:rPr>
      </w:pPr>
      <w:r w:rsidRPr="00D55EAC">
        <w:rPr>
          <w:rFonts w:ascii="Verdana" w:hAnsi="Verdana"/>
          <w:color w:val="767171" w:themeColor="background2" w:themeShade="80"/>
          <w:sz w:val="18"/>
          <w:szCs w:val="18"/>
        </w:rPr>
        <w:t xml:space="preserve">Briefly describe the approach taken for program promotion and prospective student outreach activities, materials etc.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E72744" w:rsidRPr="00D55EAC" w14:paraId="6EF5F45F" w14:textId="77777777" w:rsidTr="00E72744">
        <w:trPr>
          <w:trHeight w:val="720"/>
        </w:trPr>
        <w:tc>
          <w:tcPr>
            <w:tcW w:w="10790" w:type="dxa"/>
            <w:tcMar>
              <w:top w:w="29" w:type="dxa"/>
              <w:left w:w="115" w:type="dxa"/>
              <w:bottom w:w="29" w:type="dxa"/>
              <w:right w:w="115" w:type="dxa"/>
            </w:tcMar>
          </w:tcPr>
          <w:p w14:paraId="1E0CDFE4" w14:textId="77777777" w:rsidR="00E72744" w:rsidRPr="00D55EAC" w:rsidRDefault="00E72744" w:rsidP="00325900">
            <w:pPr>
              <w:rPr>
                <w:rFonts w:ascii="Verdana" w:hAnsi="Verdana"/>
                <w:sz w:val="18"/>
                <w:szCs w:val="18"/>
              </w:rPr>
            </w:pPr>
          </w:p>
        </w:tc>
      </w:tr>
    </w:tbl>
    <w:p w14:paraId="6CACCE18" w14:textId="77777777" w:rsidR="00E72744" w:rsidRPr="00D55EAC" w:rsidRDefault="00E72744" w:rsidP="00430871">
      <w:pPr>
        <w:pStyle w:val="Heading3"/>
        <w:numPr>
          <w:ilvl w:val="1"/>
          <w:numId w:val="4"/>
        </w:numPr>
        <w:rPr>
          <w:color w:val="4E316C"/>
          <w:sz w:val="18"/>
          <w:szCs w:val="18"/>
          <w:lang w:val="en-US"/>
        </w:rPr>
      </w:pPr>
      <w:bookmarkStart w:id="61" w:name="_Toc70935716"/>
      <w:r w:rsidRPr="00D55EAC">
        <w:rPr>
          <w:color w:val="4E316C"/>
          <w:sz w:val="18"/>
          <w:szCs w:val="18"/>
          <w:lang w:val="en-US"/>
        </w:rPr>
        <w:t>Target Number</w:t>
      </w:r>
      <w:bookmarkEnd w:id="61"/>
    </w:p>
    <w:p w14:paraId="3C6B4E67" w14:textId="77777777" w:rsidR="0014171D" w:rsidRPr="00D55EAC" w:rsidRDefault="00E72744">
      <w:pPr>
        <w:rPr>
          <w:rFonts w:ascii="Verdana" w:hAnsi="Verdana"/>
          <w:sz w:val="18"/>
          <w:szCs w:val="18"/>
        </w:rPr>
      </w:pPr>
      <w:r w:rsidRPr="00D55EAC">
        <w:rPr>
          <w:rFonts w:ascii="Verdana" w:hAnsi="Verdana"/>
          <w:color w:val="767171" w:themeColor="background2" w:themeShade="80"/>
          <w:sz w:val="18"/>
          <w:szCs w:val="18"/>
        </w:rPr>
        <w:t>State the target number of students, indicating any planned increase over the next five years. Include any other specific targets (e.g.</w:t>
      </w:r>
      <w:r w:rsidR="00D55EAC">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Qatari students etc.).</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E72744" w:rsidRPr="00D55EAC" w14:paraId="01CA3B7F" w14:textId="77777777" w:rsidTr="0094165F">
        <w:trPr>
          <w:trHeight w:val="720"/>
        </w:trPr>
        <w:tc>
          <w:tcPr>
            <w:tcW w:w="10790" w:type="dxa"/>
            <w:tcMar>
              <w:top w:w="29" w:type="dxa"/>
              <w:left w:w="115" w:type="dxa"/>
              <w:bottom w:w="29" w:type="dxa"/>
              <w:right w:w="115" w:type="dxa"/>
            </w:tcMar>
          </w:tcPr>
          <w:p w14:paraId="7BAB9D9B" w14:textId="77777777" w:rsidR="00E72744" w:rsidRPr="00D55EAC" w:rsidRDefault="00E72744" w:rsidP="008A60A5">
            <w:pPr>
              <w:jc w:val="both"/>
              <w:rPr>
                <w:rFonts w:ascii="Verdana" w:hAnsi="Verdana"/>
                <w:sz w:val="18"/>
                <w:szCs w:val="18"/>
              </w:rPr>
            </w:pPr>
          </w:p>
        </w:tc>
      </w:tr>
    </w:tbl>
    <w:p w14:paraId="46593819" w14:textId="77777777" w:rsidR="00080C31" w:rsidRPr="00D55EAC" w:rsidRDefault="00AA2E7A" w:rsidP="00430871">
      <w:pPr>
        <w:pStyle w:val="Heading3"/>
        <w:numPr>
          <w:ilvl w:val="1"/>
          <w:numId w:val="4"/>
        </w:numPr>
        <w:spacing w:line="360" w:lineRule="auto"/>
        <w:rPr>
          <w:color w:val="4E316C"/>
          <w:sz w:val="18"/>
          <w:szCs w:val="18"/>
          <w:lang w:val="en-US"/>
        </w:rPr>
      </w:pPr>
      <w:bookmarkStart w:id="62" w:name="_Toc70935717"/>
      <w:r w:rsidRPr="00D55EAC">
        <w:rPr>
          <w:color w:val="4E316C"/>
          <w:sz w:val="18"/>
          <w:szCs w:val="18"/>
          <w:lang w:val="en-US"/>
        </w:rPr>
        <w:t>Student Admission Process and</w:t>
      </w:r>
      <w:r w:rsidR="008F36C1" w:rsidRPr="00D55EAC">
        <w:rPr>
          <w:color w:val="4E316C"/>
          <w:sz w:val="18"/>
          <w:szCs w:val="18"/>
          <w:lang w:val="en-US"/>
        </w:rPr>
        <w:t xml:space="preserve"> </w:t>
      </w:r>
      <w:r w:rsidR="00080C31" w:rsidRPr="00D55EAC">
        <w:rPr>
          <w:color w:val="4E316C"/>
          <w:sz w:val="18"/>
          <w:szCs w:val="18"/>
          <w:lang w:val="en-US"/>
        </w:rPr>
        <w:t>Trends</w:t>
      </w:r>
      <w:bookmarkEnd w:id="62"/>
    </w:p>
    <w:p w14:paraId="67CA036E" w14:textId="77777777" w:rsidR="00AA2E7A" w:rsidRPr="00D55EAC" w:rsidRDefault="00AA2E7A" w:rsidP="00430871">
      <w:pPr>
        <w:pStyle w:val="Heading3"/>
        <w:numPr>
          <w:ilvl w:val="2"/>
          <w:numId w:val="4"/>
        </w:numPr>
        <w:spacing w:line="360" w:lineRule="auto"/>
        <w:rPr>
          <w:color w:val="4E316C"/>
          <w:sz w:val="18"/>
          <w:szCs w:val="18"/>
          <w:lang w:val="en-US"/>
        </w:rPr>
      </w:pPr>
      <w:bookmarkStart w:id="63" w:name="_Toc70935718"/>
      <w:r w:rsidRPr="00D55EAC">
        <w:rPr>
          <w:color w:val="4E316C"/>
          <w:sz w:val="18"/>
          <w:szCs w:val="18"/>
          <w:lang w:val="en-US"/>
        </w:rPr>
        <w:t>Admission Requirements</w:t>
      </w:r>
      <w:bookmarkEnd w:id="63"/>
      <w:r w:rsidRPr="00D55EAC">
        <w:rPr>
          <w:color w:val="4E316C"/>
          <w:sz w:val="18"/>
          <w:szCs w:val="18"/>
          <w:lang w:val="en-US"/>
        </w:rPr>
        <w:t xml:space="preserve"> </w:t>
      </w:r>
    </w:p>
    <w:p w14:paraId="4BF27677" w14:textId="77777777" w:rsidR="00E72744" w:rsidRPr="00D55EAC" w:rsidRDefault="003A56FA">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Briefly describe the admission requirements for the program.</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3A56FA" w:rsidRPr="00D55EAC" w14:paraId="30EDAEBA" w14:textId="77777777" w:rsidTr="003A56FA">
        <w:trPr>
          <w:trHeight w:val="720"/>
        </w:trPr>
        <w:tc>
          <w:tcPr>
            <w:tcW w:w="10790" w:type="dxa"/>
            <w:tcMar>
              <w:top w:w="29" w:type="dxa"/>
              <w:left w:w="115" w:type="dxa"/>
              <w:bottom w:w="29" w:type="dxa"/>
              <w:right w:w="115" w:type="dxa"/>
            </w:tcMar>
          </w:tcPr>
          <w:p w14:paraId="2FB79576" w14:textId="77777777" w:rsidR="00AB4D4C" w:rsidRPr="00D55EAC" w:rsidRDefault="00AB4D4C" w:rsidP="00325900">
            <w:pPr>
              <w:spacing w:line="22" w:lineRule="atLeast"/>
              <w:jc w:val="both"/>
              <w:rPr>
                <w:rFonts w:ascii="Verdana" w:hAnsi="Verdana"/>
                <w:sz w:val="18"/>
                <w:szCs w:val="18"/>
              </w:rPr>
            </w:pPr>
          </w:p>
        </w:tc>
      </w:tr>
    </w:tbl>
    <w:p w14:paraId="2954EDC3" w14:textId="77777777" w:rsidR="000D7197" w:rsidRPr="00D55EAC" w:rsidRDefault="000D7197" w:rsidP="000D7197">
      <w:pPr>
        <w:ind w:left="720"/>
        <w:rPr>
          <w:rFonts w:ascii="Verdana" w:eastAsia="Times New Roman" w:hAnsi="Verdana" w:cs="Times New Roman"/>
          <w:b/>
          <w:color w:val="4E316C"/>
          <w:sz w:val="18"/>
          <w:szCs w:val="18"/>
          <w:lang w:eastAsia="en-GB"/>
        </w:rPr>
      </w:pPr>
    </w:p>
    <w:p w14:paraId="3A3223AA" w14:textId="77777777" w:rsidR="00C32C03" w:rsidRPr="00D55EAC" w:rsidRDefault="00C32C03" w:rsidP="00C32C03">
      <w:pPr>
        <w:pStyle w:val="Heading3"/>
        <w:numPr>
          <w:ilvl w:val="2"/>
          <w:numId w:val="4"/>
        </w:numPr>
        <w:rPr>
          <w:color w:val="4E316C"/>
          <w:sz w:val="18"/>
          <w:szCs w:val="18"/>
          <w:lang w:val="en-US"/>
        </w:rPr>
      </w:pPr>
      <w:bookmarkStart w:id="64" w:name="_Toc38483186"/>
      <w:bookmarkStart w:id="65" w:name="_Toc70935719"/>
      <w:r w:rsidRPr="00D55EAC">
        <w:rPr>
          <w:color w:val="4E316C"/>
          <w:sz w:val="18"/>
          <w:szCs w:val="18"/>
          <w:lang w:val="en-US"/>
        </w:rPr>
        <w:t>Applied Students</w:t>
      </w:r>
      <w:bookmarkEnd w:id="64"/>
      <w:bookmarkEnd w:id="65"/>
    </w:p>
    <w:p w14:paraId="308EF1B9" w14:textId="77777777" w:rsidR="00C32C03" w:rsidRPr="00D55EAC" w:rsidRDefault="00C32C03" w:rsidP="00C32C03">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a summary of applied students over the last 5 years by nationality and gender- fall to fall</w:t>
      </w:r>
      <w:r w:rsidR="00D55EAC">
        <w:rPr>
          <w:rFonts w:ascii="Verdana" w:hAnsi="Verdana"/>
          <w:color w:val="767171" w:themeColor="background2" w:themeShade="80"/>
          <w:sz w:val="18"/>
          <w:szCs w:val="18"/>
        </w:rPr>
        <w:t>.</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
        <w:gridCol w:w="1560"/>
        <w:gridCol w:w="1798"/>
        <w:gridCol w:w="1800"/>
        <w:gridCol w:w="1798"/>
        <w:gridCol w:w="1798"/>
        <w:gridCol w:w="1802"/>
      </w:tblGrid>
      <w:tr w:rsidR="00C32C03" w:rsidRPr="00D55EAC" w14:paraId="3BE58156" w14:textId="77777777" w:rsidTr="00192921">
        <w:trPr>
          <w:trHeight w:val="490"/>
        </w:trPr>
        <w:tc>
          <w:tcPr>
            <w:tcW w:w="831" w:type="pct"/>
            <w:gridSpan w:val="2"/>
            <w:shd w:val="clear" w:color="auto" w:fill="E5DFEC"/>
            <w:vAlign w:val="center"/>
          </w:tcPr>
          <w:p w14:paraId="76DC0C30"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E5DFEC"/>
            <w:vAlign w:val="center"/>
          </w:tcPr>
          <w:p w14:paraId="72CC804D"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2A62F559"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834" w:type="pct"/>
            <w:shd w:val="clear" w:color="auto" w:fill="E5DFEC"/>
            <w:vAlign w:val="center"/>
          </w:tcPr>
          <w:p w14:paraId="316B160C"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7439A578"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- 1)</w:t>
            </w:r>
          </w:p>
        </w:tc>
        <w:tc>
          <w:tcPr>
            <w:tcW w:w="833" w:type="pct"/>
            <w:shd w:val="clear" w:color="auto" w:fill="E5DFEC"/>
            <w:vAlign w:val="center"/>
          </w:tcPr>
          <w:p w14:paraId="628DE800"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790A2821"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- 2)</w:t>
            </w:r>
          </w:p>
        </w:tc>
        <w:tc>
          <w:tcPr>
            <w:tcW w:w="833" w:type="pct"/>
            <w:shd w:val="clear" w:color="auto" w:fill="E5DFEC"/>
            <w:vAlign w:val="center"/>
          </w:tcPr>
          <w:p w14:paraId="15B27BEB"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7B4898A5"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- 3)</w:t>
            </w:r>
          </w:p>
        </w:tc>
        <w:tc>
          <w:tcPr>
            <w:tcW w:w="835" w:type="pct"/>
            <w:shd w:val="clear" w:color="auto" w:fill="E5DFEC"/>
            <w:vAlign w:val="center"/>
          </w:tcPr>
          <w:p w14:paraId="2B14ED93"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5CEAEF27"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- 4)</w:t>
            </w:r>
          </w:p>
        </w:tc>
      </w:tr>
      <w:tr w:rsidR="00C32C03" w:rsidRPr="00D55EAC" w14:paraId="1021AB5C" w14:textId="77777777" w:rsidTr="00192921">
        <w:trPr>
          <w:trHeight w:val="490"/>
        </w:trPr>
        <w:tc>
          <w:tcPr>
            <w:tcW w:w="831" w:type="pct"/>
            <w:gridSpan w:val="2"/>
            <w:shd w:val="clear" w:color="auto" w:fill="FFF2CC" w:themeFill="accent4" w:themeFillTint="33"/>
            <w:vAlign w:val="center"/>
          </w:tcPr>
          <w:p w14:paraId="6E9F95BC"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Applied (total)</w:t>
            </w:r>
          </w:p>
        </w:tc>
        <w:tc>
          <w:tcPr>
            <w:tcW w:w="833" w:type="pct"/>
            <w:shd w:val="clear" w:color="auto" w:fill="FFF2CC" w:themeFill="accent4" w:themeFillTint="33"/>
          </w:tcPr>
          <w:p w14:paraId="7B4030CC"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4" w:type="pct"/>
            <w:shd w:val="clear" w:color="auto" w:fill="FFF2CC" w:themeFill="accent4" w:themeFillTint="33"/>
          </w:tcPr>
          <w:p w14:paraId="689D0AB4"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shd w:val="clear" w:color="auto" w:fill="FFF2CC" w:themeFill="accent4" w:themeFillTint="33"/>
          </w:tcPr>
          <w:p w14:paraId="6BB07A53"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shd w:val="clear" w:color="auto" w:fill="FFF2CC" w:themeFill="accent4" w:themeFillTint="33"/>
          </w:tcPr>
          <w:p w14:paraId="6C51A14F"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5" w:type="pct"/>
            <w:shd w:val="clear" w:color="auto" w:fill="FFF2CC" w:themeFill="accent4" w:themeFillTint="33"/>
          </w:tcPr>
          <w:p w14:paraId="12A647EB"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r>
      <w:tr w:rsidR="00C32C03" w:rsidRPr="00D55EAC" w14:paraId="0057A87B" w14:textId="77777777" w:rsidTr="00192921">
        <w:trPr>
          <w:trHeight w:val="490"/>
        </w:trPr>
        <w:tc>
          <w:tcPr>
            <w:tcW w:w="108" w:type="pct"/>
            <w:vMerge w:val="restart"/>
            <w:shd w:val="clear" w:color="auto" w:fill="auto"/>
            <w:vAlign w:val="center"/>
          </w:tcPr>
          <w:p w14:paraId="76B7A99B"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shd w:val="clear" w:color="auto" w:fill="EDEDED" w:themeFill="accent3" w:themeFillTint="33"/>
            <w:vAlign w:val="center"/>
          </w:tcPr>
          <w:p w14:paraId="7EF2A08E"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Qatari</w:t>
            </w:r>
          </w:p>
        </w:tc>
        <w:tc>
          <w:tcPr>
            <w:tcW w:w="833" w:type="pct"/>
            <w:shd w:val="clear" w:color="auto" w:fill="EDEDED" w:themeFill="accent3" w:themeFillTint="33"/>
          </w:tcPr>
          <w:p w14:paraId="3D067487"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4" w:type="pct"/>
            <w:shd w:val="clear" w:color="auto" w:fill="EDEDED" w:themeFill="accent3" w:themeFillTint="33"/>
          </w:tcPr>
          <w:p w14:paraId="3BB12C25"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shd w:val="clear" w:color="auto" w:fill="EDEDED" w:themeFill="accent3" w:themeFillTint="33"/>
          </w:tcPr>
          <w:p w14:paraId="16F75DC3"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shd w:val="clear" w:color="auto" w:fill="EDEDED" w:themeFill="accent3" w:themeFillTint="33"/>
          </w:tcPr>
          <w:p w14:paraId="2AD4BEE8"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5" w:type="pct"/>
            <w:shd w:val="clear" w:color="auto" w:fill="EDEDED" w:themeFill="accent3" w:themeFillTint="33"/>
          </w:tcPr>
          <w:p w14:paraId="3EACA58B"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r>
      <w:tr w:rsidR="00C32C03" w:rsidRPr="00D55EAC" w14:paraId="4B743AE2" w14:textId="77777777" w:rsidTr="00192921">
        <w:trPr>
          <w:trHeight w:val="490"/>
        </w:trPr>
        <w:tc>
          <w:tcPr>
            <w:tcW w:w="108" w:type="pct"/>
            <w:vMerge/>
            <w:shd w:val="clear" w:color="auto" w:fill="auto"/>
            <w:vAlign w:val="center"/>
          </w:tcPr>
          <w:p w14:paraId="3DE72823"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shd w:val="clear" w:color="auto" w:fill="auto"/>
            <w:vAlign w:val="center"/>
          </w:tcPr>
          <w:p w14:paraId="67FB9C0F"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Male</w:t>
            </w:r>
          </w:p>
        </w:tc>
        <w:tc>
          <w:tcPr>
            <w:tcW w:w="833" w:type="pct"/>
            <w:shd w:val="clear" w:color="auto" w:fill="auto"/>
          </w:tcPr>
          <w:p w14:paraId="3A9ECF67"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4" w:type="pct"/>
            <w:shd w:val="clear" w:color="auto" w:fill="auto"/>
          </w:tcPr>
          <w:p w14:paraId="79878818"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shd w:val="clear" w:color="auto" w:fill="auto"/>
          </w:tcPr>
          <w:p w14:paraId="5F7CED37"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shd w:val="clear" w:color="auto" w:fill="auto"/>
          </w:tcPr>
          <w:p w14:paraId="56A5316B"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5" w:type="pct"/>
            <w:shd w:val="clear" w:color="auto" w:fill="auto"/>
          </w:tcPr>
          <w:p w14:paraId="1A65B8EE"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r>
      <w:tr w:rsidR="00C32C03" w:rsidRPr="00D55EAC" w14:paraId="08066F2C" w14:textId="77777777" w:rsidTr="00192921">
        <w:trPr>
          <w:trHeight w:val="490"/>
        </w:trPr>
        <w:tc>
          <w:tcPr>
            <w:tcW w:w="108" w:type="pct"/>
            <w:vMerge/>
            <w:shd w:val="clear" w:color="auto" w:fill="auto"/>
            <w:vAlign w:val="center"/>
          </w:tcPr>
          <w:p w14:paraId="4503C153"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shd w:val="clear" w:color="auto" w:fill="auto"/>
            <w:vAlign w:val="center"/>
          </w:tcPr>
          <w:p w14:paraId="3C1C6318"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Female</w:t>
            </w:r>
          </w:p>
        </w:tc>
        <w:tc>
          <w:tcPr>
            <w:tcW w:w="833" w:type="pct"/>
            <w:shd w:val="clear" w:color="auto" w:fill="auto"/>
          </w:tcPr>
          <w:p w14:paraId="281276AC"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4" w:type="pct"/>
            <w:shd w:val="clear" w:color="auto" w:fill="auto"/>
          </w:tcPr>
          <w:p w14:paraId="675F6DFD"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shd w:val="clear" w:color="auto" w:fill="auto"/>
          </w:tcPr>
          <w:p w14:paraId="530B6404"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shd w:val="clear" w:color="auto" w:fill="auto"/>
          </w:tcPr>
          <w:p w14:paraId="7708D6E0"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5" w:type="pct"/>
            <w:shd w:val="clear" w:color="auto" w:fill="auto"/>
          </w:tcPr>
          <w:p w14:paraId="29283F05"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r>
      <w:tr w:rsidR="00C32C03" w:rsidRPr="00D55EAC" w14:paraId="48CF591E" w14:textId="77777777" w:rsidTr="00192921">
        <w:trPr>
          <w:trHeight w:val="490"/>
        </w:trPr>
        <w:tc>
          <w:tcPr>
            <w:tcW w:w="108" w:type="pct"/>
            <w:vMerge w:val="restart"/>
            <w:tcBorders>
              <w:top w:val="single" w:sz="4" w:space="0" w:color="BFBFBF"/>
              <w:left w:val="single" w:sz="4" w:space="0" w:color="BFBFBF"/>
              <w:right w:val="single" w:sz="4" w:space="0" w:color="BFBFBF"/>
            </w:tcBorders>
            <w:shd w:val="clear" w:color="auto" w:fill="auto"/>
            <w:vAlign w:val="center"/>
          </w:tcPr>
          <w:p w14:paraId="79E3A1FB"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2CCA0076"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Non-Qatari</w:t>
            </w: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tcPr>
          <w:p w14:paraId="5C808675"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tcPr>
          <w:p w14:paraId="49B31D4E"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tcPr>
          <w:p w14:paraId="77781B44"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tcPr>
          <w:p w14:paraId="55BAE90D"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5"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tcPr>
          <w:p w14:paraId="7E8B808B"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r>
      <w:tr w:rsidR="00C32C03" w:rsidRPr="00D55EAC" w14:paraId="7AA960EA" w14:textId="77777777" w:rsidTr="00192921">
        <w:trPr>
          <w:trHeight w:val="490"/>
        </w:trPr>
        <w:tc>
          <w:tcPr>
            <w:tcW w:w="108" w:type="pct"/>
            <w:vMerge/>
            <w:tcBorders>
              <w:left w:val="single" w:sz="4" w:space="0" w:color="BFBFBF"/>
              <w:right w:val="single" w:sz="4" w:space="0" w:color="BFBFBF"/>
            </w:tcBorders>
            <w:shd w:val="clear" w:color="auto" w:fill="auto"/>
            <w:vAlign w:val="center"/>
          </w:tcPr>
          <w:p w14:paraId="559AC138"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CF35BB5"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Male</w:t>
            </w:r>
          </w:p>
        </w:tc>
        <w:tc>
          <w:tcPr>
            <w:tcW w:w="833" w:type="pct"/>
            <w:tcBorders>
              <w:top w:val="single" w:sz="4" w:space="0" w:color="BFBFBF"/>
              <w:left w:val="single" w:sz="4" w:space="0" w:color="BFBFBF"/>
              <w:bottom w:val="single" w:sz="4" w:space="0" w:color="BFBFBF"/>
              <w:right w:val="single" w:sz="4" w:space="0" w:color="BFBFBF"/>
            </w:tcBorders>
            <w:shd w:val="clear" w:color="auto" w:fill="auto"/>
          </w:tcPr>
          <w:p w14:paraId="0F120AD8"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auto"/>
          </w:tcPr>
          <w:p w14:paraId="4236BD03"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tcPr>
          <w:p w14:paraId="48FDECF0"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tcPr>
          <w:p w14:paraId="50778CA7"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5" w:type="pct"/>
            <w:tcBorders>
              <w:top w:val="single" w:sz="4" w:space="0" w:color="BFBFBF"/>
              <w:left w:val="single" w:sz="4" w:space="0" w:color="BFBFBF"/>
              <w:bottom w:val="single" w:sz="4" w:space="0" w:color="BFBFBF"/>
              <w:right w:val="single" w:sz="4" w:space="0" w:color="BFBFBF"/>
            </w:tcBorders>
            <w:shd w:val="clear" w:color="auto" w:fill="auto"/>
          </w:tcPr>
          <w:p w14:paraId="155BB7DD"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r>
      <w:tr w:rsidR="00C32C03" w:rsidRPr="00D55EAC" w14:paraId="4CC5CAD5" w14:textId="77777777" w:rsidTr="00192921">
        <w:trPr>
          <w:trHeight w:val="490"/>
        </w:trPr>
        <w:tc>
          <w:tcPr>
            <w:tcW w:w="108" w:type="pct"/>
            <w:vMerge/>
            <w:tcBorders>
              <w:left w:val="single" w:sz="4" w:space="0" w:color="BFBFBF"/>
              <w:bottom w:val="single" w:sz="4" w:space="0" w:color="BFBFBF"/>
              <w:right w:val="single" w:sz="4" w:space="0" w:color="BFBFBF"/>
            </w:tcBorders>
            <w:shd w:val="clear" w:color="auto" w:fill="auto"/>
            <w:vAlign w:val="center"/>
          </w:tcPr>
          <w:p w14:paraId="4EF7E3B9"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16E80DA5" w14:textId="77777777" w:rsidR="00C32C03" w:rsidRPr="00D55EAC" w:rsidRDefault="00C32C03" w:rsidP="00192921">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Female</w:t>
            </w:r>
          </w:p>
        </w:tc>
        <w:tc>
          <w:tcPr>
            <w:tcW w:w="833" w:type="pct"/>
            <w:tcBorders>
              <w:top w:val="single" w:sz="4" w:space="0" w:color="BFBFBF"/>
              <w:left w:val="single" w:sz="4" w:space="0" w:color="BFBFBF"/>
              <w:bottom w:val="single" w:sz="4" w:space="0" w:color="BFBFBF"/>
              <w:right w:val="single" w:sz="4" w:space="0" w:color="BFBFBF"/>
            </w:tcBorders>
            <w:shd w:val="clear" w:color="auto" w:fill="auto"/>
          </w:tcPr>
          <w:p w14:paraId="5F6039D2"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auto"/>
          </w:tcPr>
          <w:p w14:paraId="0997270D"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tcPr>
          <w:p w14:paraId="06C1D792"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tcPr>
          <w:p w14:paraId="5577B835"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c>
          <w:tcPr>
            <w:tcW w:w="835" w:type="pct"/>
            <w:tcBorders>
              <w:top w:val="single" w:sz="4" w:space="0" w:color="BFBFBF"/>
              <w:left w:val="single" w:sz="4" w:space="0" w:color="BFBFBF"/>
              <w:bottom w:val="single" w:sz="4" w:space="0" w:color="BFBFBF"/>
              <w:right w:val="single" w:sz="4" w:space="0" w:color="BFBFBF"/>
            </w:tcBorders>
            <w:shd w:val="clear" w:color="auto" w:fill="auto"/>
          </w:tcPr>
          <w:p w14:paraId="6CE29D9F" w14:textId="77777777" w:rsidR="00C32C03" w:rsidRPr="00D55EAC" w:rsidRDefault="00C32C03" w:rsidP="00192921">
            <w:pPr>
              <w:keepNext/>
              <w:spacing w:after="0" w:line="240" w:lineRule="auto"/>
              <w:rPr>
                <w:rFonts w:ascii="Verdana" w:eastAsia="Times New Roman" w:hAnsi="Verdana" w:cs="Times New Roman"/>
                <w:bCs/>
                <w:color w:val="000000" w:themeColor="text1"/>
                <w:sz w:val="18"/>
                <w:szCs w:val="18"/>
                <w:lang w:eastAsia="en-GB"/>
              </w:rPr>
            </w:pPr>
          </w:p>
        </w:tc>
      </w:tr>
    </w:tbl>
    <w:p w14:paraId="5B0320C6" w14:textId="77777777" w:rsidR="00A715B8" w:rsidRPr="00D55EAC" w:rsidRDefault="00A715B8" w:rsidP="00E64115">
      <w:pPr>
        <w:pStyle w:val="Heading3"/>
        <w:numPr>
          <w:ilvl w:val="2"/>
          <w:numId w:val="4"/>
        </w:numPr>
        <w:spacing w:line="360" w:lineRule="auto"/>
        <w:rPr>
          <w:b w:val="0"/>
          <w:color w:val="4E316C"/>
          <w:sz w:val="18"/>
          <w:szCs w:val="18"/>
          <w:lang w:val="en-US"/>
        </w:rPr>
      </w:pPr>
      <w:bookmarkStart w:id="66" w:name="_Toc70935720"/>
      <w:r w:rsidRPr="00D55EAC">
        <w:rPr>
          <w:color w:val="4E316C"/>
          <w:sz w:val="18"/>
          <w:szCs w:val="18"/>
          <w:lang w:val="en-US"/>
        </w:rPr>
        <w:t>Admitted Students</w:t>
      </w:r>
      <w:bookmarkEnd w:id="66"/>
      <w:r w:rsidRPr="00D55EAC">
        <w:rPr>
          <w:color w:val="4E316C"/>
          <w:sz w:val="18"/>
          <w:szCs w:val="18"/>
          <w:lang w:val="en-US"/>
        </w:rPr>
        <w:t xml:space="preserve"> </w:t>
      </w:r>
    </w:p>
    <w:p w14:paraId="220D2C24" w14:textId="77777777" w:rsidR="000D796E" w:rsidRPr="00D55EAC" w:rsidRDefault="000D796E" w:rsidP="00B87FAE">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a summary of students admitted over the last 5 years by nationality and gender</w:t>
      </w:r>
      <w:r w:rsidR="00C32C03" w:rsidRPr="00D55EAC">
        <w:rPr>
          <w:rFonts w:ascii="Verdana" w:hAnsi="Verdana"/>
          <w:color w:val="767171" w:themeColor="background2" w:themeShade="80"/>
          <w:sz w:val="18"/>
          <w:szCs w:val="18"/>
        </w:rPr>
        <w:t>- fall to fall</w:t>
      </w:r>
    </w:p>
    <w:tbl>
      <w:tblPr>
        <w:tblW w:w="5015"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9"/>
        <w:gridCol w:w="1725"/>
        <w:gridCol w:w="1567"/>
        <w:gridCol w:w="1900"/>
        <w:gridCol w:w="1983"/>
        <w:gridCol w:w="1903"/>
        <w:gridCol w:w="1485"/>
      </w:tblGrid>
      <w:tr w:rsidR="00325900" w:rsidRPr="00D55EAC" w14:paraId="666A4DBC" w14:textId="77777777" w:rsidTr="00BD3A39">
        <w:trPr>
          <w:trHeight w:val="509"/>
        </w:trPr>
        <w:tc>
          <w:tcPr>
            <w:tcW w:w="917" w:type="pct"/>
            <w:gridSpan w:val="2"/>
            <w:shd w:val="clear" w:color="auto" w:fill="E5DFEC"/>
            <w:vAlign w:val="center"/>
          </w:tcPr>
          <w:p w14:paraId="6E631D3E"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724" w:type="pct"/>
            <w:shd w:val="clear" w:color="auto" w:fill="E5DFEC"/>
            <w:vAlign w:val="center"/>
          </w:tcPr>
          <w:p w14:paraId="6B65CE41"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3BA681D5"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878" w:type="pct"/>
            <w:shd w:val="clear" w:color="auto" w:fill="E5DFEC"/>
            <w:vAlign w:val="center"/>
          </w:tcPr>
          <w:p w14:paraId="7DCFA9B5"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22AE8316"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- 1)</w:t>
            </w:r>
          </w:p>
        </w:tc>
        <w:tc>
          <w:tcPr>
            <w:tcW w:w="916" w:type="pct"/>
            <w:shd w:val="clear" w:color="auto" w:fill="E5DFEC"/>
            <w:vAlign w:val="center"/>
          </w:tcPr>
          <w:p w14:paraId="1BE7A010"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1FF43AB7"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- 2)</w:t>
            </w:r>
          </w:p>
        </w:tc>
        <w:tc>
          <w:tcPr>
            <w:tcW w:w="879" w:type="pct"/>
            <w:shd w:val="clear" w:color="auto" w:fill="E5DFEC"/>
            <w:vAlign w:val="center"/>
          </w:tcPr>
          <w:p w14:paraId="777D3B18"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1A5105E7"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- 3)</w:t>
            </w:r>
          </w:p>
        </w:tc>
        <w:tc>
          <w:tcPr>
            <w:tcW w:w="686" w:type="pct"/>
            <w:shd w:val="clear" w:color="auto" w:fill="E5DFEC"/>
            <w:vAlign w:val="center"/>
          </w:tcPr>
          <w:p w14:paraId="315C1DE6"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35F3D620"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- 4)</w:t>
            </w:r>
          </w:p>
        </w:tc>
      </w:tr>
      <w:tr w:rsidR="00A715B8" w:rsidRPr="00D55EAC" w14:paraId="581A2B77" w14:textId="77777777" w:rsidTr="00742C4F">
        <w:trPr>
          <w:trHeight w:val="509"/>
        </w:trPr>
        <w:tc>
          <w:tcPr>
            <w:tcW w:w="917" w:type="pct"/>
            <w:gridSpan w:val="2"/>
            <w:shd w:val="clear" w:color="auto" w:fill="FFF2CC" w:themeFill="accent4" w:themeFillTint="33"/>
            <w:vAlign w:val="center"/>
          </w:tcPr>
          <w:p w14:paraId="17350369"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Admitted (total)</w:t>
            </w:r>
          </w:p>
        </w:tc>
        <w:tc>
          <w:tcPr>
            <w:tcW w:w="724" w:type="pct"/>
            <w:shd w:val="clear" w:color="auto" w:fill="FFF2CC" w:themeFill="accent4" w:themeFillTint="33"/>
            <w:vAlign w:val="center"/>
          </w:tcPr>
          <w:p w14:paraId="67D08C03"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shd w:val="clear" w:color="auto" w:fill="FFF2CC" w:themeFill="accent4" w:themeFillTint="33"/>
            <w:vAlign w:val="center"/>
          </w:tcPr>
          <w:p w14:paraId="46984A1F"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916" w:type="pct"/>
            <w:shd w:val="clear" w:color="auto" w:fill="FFF2CC" w:themeFill="accent4" w:themeFillTint="33"/>
            <w:vAlign w:val="center"/>
          </w:tcPr>
          <w:p w14:paraId="5B606AD7"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9" w:type="pct"/>
            <w:shd w:val="clear" w:color="auto" w:fill="FFF2CC" w:themeFill="accent4" w:themeFillTint="33"/>
            <w:vAlign w:val="center"/>
          </w:tcPr>
          <w:p w14:paraId="1CEFA34F"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686" w:type="pct"/>
            <w:shd w:val="clear" w:color="auto" w:fill="FFF2CC" w:themeFill="accent4" w:themeFillTint="33"/>
            <w:vAlign w:val="center"/>
          </w:tcPr>
          <w:p w14:paraId="3058C213"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r>
      <w:tr w:rsidR="00A715B8" w:rsidRPr="00D55EAC" w14:paraId="4C6D3F1D" w14:textId="77777777" w:rsidTr="00742C4F">
        <w:trPr>
          <w:trHeight w:val="509"/>
        </w:trPr>
        <w:tc>
          <w:tcPr>
            <w:tcW w:w="120" w:type="pct"/>
            <w:vMerge w:val="restart"/>
            <w:shd w:val="clear" w:color="auto" w:fill="auto"/>
            <w:vAlign w:val="center"/>
          </w:tcPr>
          <w:p w14:paraId="7F0268E4" w14:textId="77777777" w:rsidR="00A715B8" w:rsidRPr="00D55EAC" w:rsidRDefault="00A715B8" w:rsidP="00802DE0">
            <w:pPr>
              <w:keepNext/>
              <w:spacing w:after="0" w:line="240" w:lineRule="auto"/>
              <w:jc w:val="center"/>
              <w:rPr>
                <w:rFonts w:ascii="Verdana" w:eastAsia="Times New Roman" w:hAnsi="Verdana" w:cs="Times New Roman"/>
                <w:bCs/>
                <w:color w:val="000000" w:themeColor="text1"/>
                <w:sz w:val="18"/>
                <w:szCs w:val="18"/>
                <w:lang w:eastAsia="en-GB"/>
              </w:rPr>
            </w:pPr>
          </w:p>
        </w:tc>
        <w:tc>
          <w:tcPr>
            <w:tcW w:w="797" w:type="pct"/>
            <w:shd w:val="clear" w:color="auto" w:fill="EDEDED" w:themeFill="accent3" w:themeFillTint="33"/>
            <w:vAlign w:val="center"/>
          </w:tcPr>
          <w:p w14:paraId="1A7EEBEA"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Qatari</w:t>
            </w:r>
          </w:p>
        </w:tc>
        <w:tc>
          <w:tcPr>
            <w:tcW w:w="724" w:type="pct"/>
            <w:shd w:val="clear" w:color="auto" w:fill="EDEDED" w:themeFill="accent3" w:themeFillTint="33"/>
            <w:vAlign w:val="center"/>
          </w:tcPr>
          <w:p w14:paraId="122D37DE"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shd w:val="clear" w:color="auto" w:fill="EDEDED" w:themeFill="accent3" w:themeFillTint="33"/>
            <w:vAlign w:val="center"/>
          </w:tcPr>
          <w:p w14:paraId="6BC4FA8A"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916" w:type="pct"/>
            <w:shd w:val="clear" w:color="auto" w:fill="EDEDED" w:themeFill="accent3" w:themeFillTint="33"/>
            <w:vAlign w:val="center"/>
          </w:tcPr>
          <w:p w14:paraId="7ECC777D"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9" w:type="pct"/>
            <w:shd w:val="clear" w:color="auto" w:fill="EDEDED" w:themeFill="accent3" w:themeFillTint="33"/>
            <w:vAlign w:val="center"/>
          </w:tcPr>
          <w:p w14:paraId="05110441"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686" w:type="pct"/>
            <w:shd w:val="clear" w:color="auto" w:fill="EDEDED" w:themeFill="accent3" w:themeFillTint="33"/>
            <w:vAlign w:val="center"/>
          </w:tcPr>
          <w:p w14:paraId="78DCDF3E"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r>
      <w:tr w:rsidR="003170A3" w:rsidRPr="00D55EAC" w14:paraId="238AF5B8" w14:textId="77777777" w:rsidTr="003170A3">
        <w:trPr>
          <w:trHeight w:val="509"/>
        </w:trPr>
        <w:tc>
          <w:tcPr>
            <w:tcW w:w="120" w:type="pct"/>
            <w:vMerge/>
            <w:shd w:val="clear" w:color="auto" w:fill="auto"/>
            <w:vAlign w:val="center"/>
          </w:tcPr>
          <w:p w14:paraId="161B2377" w14:textId="77777777" w:rsidR="003170A3" w:rsidRPr="00D55EAC" w:rsidRDefault="003170A3" w:rsidP="003170A3">
            <w:pPr>
              <w:keepNext/>
              <w:spacing w:after="0" w:line="240" w:lineRule="auto"/>
              <w:jc w:val="center"/>
              <w:rPr>
                <w:rFonts w:ascii="Verdana" w:eastAsia="Times New Roman" w:hAnsi="Verdana" w:cs="Times New Roman"/>
                <w:bCs/>
                <w:color w:val="000000" w:themeColor="text1"/>
                <w:sz w:val="18"/>
                <w:szCs w:val="18"/>
                <w:lang w:eastAsia="en-GB"/>
              </w:rPr>
            </w:pPr>
          </w:p>
        </w:tc>
        <w:tc>
          <w:tcPr>
            <w:tcW w:w="797" w:type="pct"/>
            <w:shd w:val="clear" w:color="auto" w:fill="auto"/>
            <w:vAlign w:val="center"/>
          </w:tcPr>
          <w:p w14:paraId="2A2C3D3C" w14:textId="77777777" w:rsidR="003170A3" w:rsidRPr="00D55EAC" w:rsidRDefault="003170A3" w:rsidP="003170A3">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Male</w:t>
            </w:r>
          </w:p>
        </w:tc>
        <w:tc>
          <w:tcPr>
            <w:tcW w:w="724" w:type="pct"/>
            <w:shd w:val="clear" w:color="auto" w:fill="auto"/>
            <w:vAlign w:val="center"/>
          </w:tcPr>
          <w:p w14:paraId="7E35F8B1" w14:textId="77777777" w:rsidR="003170A3" w:rsidRPr="00D55EAC" w:rsidRDefault="003170A3" w:rsidP="003170A3">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shd w:val="clear" w:color="auto" w:fill="auto"/>
            <w:vAlign w:val="center"/>
          </w:tcPr>
          <w:p w14:paraId="77928C98" w14:textId="77777777" w:rsidR="003170A3" w:rsidRPr="00D55EAC" w:rsidRDefault="003170A3" w:rsidP="003170A3">
            <w:pPr>
              <w:keepNext/>
              <w:spacing w:after="0" w:line="240" w:lineRule="auto"/>
              <w:jc w:val="center"/>
              <w:rPr>
                <w:rFonts w:ascii="Verdana" w:eastAsia="Times New Roman" w:hAnsi="Verdana" w:cs="Times New Roman"/>
                <w:bCs/>
                <w:color w:val="000000" w:themeColor="text1"/>
                <w:sz w:val="18"/>
                <w:szCs w:val="18"/>
                <w:lang w:eastAsia="en-GB"/>
              </w:rPr>
            </w:pPr>
          </w:p>
        </w:tc>
        <w:tc>
          <w:tcPr>
            <w:tcW w:w="916" w:type="pct"/>
            <w:shd w:val="clear" w:color="auto" w:fill="auto"/>
            <w:vAlign w:val="center"/>
          </w:tcPr>
          <w:p w14:paraId="4C288B72" w14:textId="77777777" w:rsidR="003170A3" w:rsidRPr="00D55EAC" w:rsidRDefault="003170A3" w:rsidP="003170A3">
            <w:pPr>
              <w:keepNext/>
              <w:spacing w:after="0" w:line="240" w:lineRule="auto"/>
              <w:jc w:val="center"/>
              <w:rPr>
                <w:rFonts w:ascii="Verdana" w:eastAsia="Times New Roman" w:hAnsi="Verdana" w:cs="Times New Roman"/>
                <w:bCs/>
                <w:color w:val="000000" w:themeColor="text1"/>
                <w:sz w:val="18"/>
                <w:szCs w:val="18"/>
                <w:lang w:eastAsia="en-GB"/>
              </w:rPr>
            </w:pPr>
          </w:p>
        </w:tc>
        <w:tc>
          <w:tcPr>
            <w:tcW w:w="879" w:type="pct"/>
            <w:shd w:val="clear" w:color="auto" w:fill="auto"/>
            <w:vAlign w:val="center"/>
          </w:tcPr>
          <w:p w14:paraId="4A7A615D" w14:textId="77777777" w:rsidR="003170A3" w:rsidRPr="00D55EAC" w:rsidRDefault="003170A3" w:rsidP="003170A3">
            <w:pPr>
              <w:keepNext/>
              <w:spacing w:after="0" w:line="240" w:lineRule="auto"/>
              <w:jc w:val="center"/>
              <w:rPr>
                <w:rFonts w:ascii="Verdana" w:eastAsia="Times New Roman" w:hAnsi="Verdana" w:cs="Times New Roman"/>
                <w:bCs/>
                <w:color w:val="000000" w:themeColor="text1"/>
                <w:sz w:val="18"/>
                <w:szCs w:val="18"/>
                <w:lang w:eastAsia="en-GB"/>
              </w:rPr>
            </w:pPr>
          </w:p>
        </w:tc>
        <w:tc>
          <w:tcPr>
            <w:tcW w:w="686" w:type="pct"/>
            <w:shd w:val="clear" w:color="auto" w:fill="auto"/>
            <w:vAlign w:val="center"/>
          </w:tcPr>
          <w:p w14:paraId="53F61B87" w14:textId="77777777" w:rsidR="003170A3" w:rsidRPr="00D55EAC" w:rsidRDefault="003170A3" w:rsidP="003170A3">
            <w:pPr>
              <w:keepNext/>
              <w:spacing w:after="0" w:line="240" w:lineRule="auto"/>
              <w:jc w:val="center"/>
              <w:rPr>
                <w:rFonts w:ascii="Verdana" w:eastAsia="Times New Roman" w:hAnsi="Verdana" w:cs="Times New Roman"/>
                <w:bCs/>
                <w:color w:val="000000" w:themeColor="text1"/>
                <w:sz w:val="18"/>
                <w:szCs w:val="18"/>
                <w:lang w:eastAsia="en-GB"/>
              </w:rPr>
            </w:pPr>
          </w:p>
        </w:tc>
      </w:tr>
      <w:tr w:rsidR="00A715B8" w:rsidRPr="00D55EAC" w14:paraId="369A6971" w14:textId="77777777" w:rsidTr="00742C4F">
        <w:trPr>
          <w:trHeight w:val="509"/>
        </w:trPr>
        <w:tc>
          <w:tcPr>
            <w:tcW w:w="120" w:type="pct"/>
            <w:vMerge/>
            <w:shd w:val="clear" w:color="auto" w:fill="auto"/>
            <w:vAlign w:val="center"/>
          </w:tcPr>
          <w:p w14:paraId="250147FF" w14:textId="77777777" w:rsidR="00A715B8" w:rsidRPr="00D55EAC" w:rsidRDefault="00A715B8" w:rsidP="00802DE0">
            <w:pPr>
              <w:keepNext/>
              <w:spacing w:after="0" w:line="240" w:lineRule="auto"/>
              <w:jc w:val="center"/>
              <w:rPr>
                <w:rFonts w:ascii="Verdana" w:eastAsia="Times New Roman" w:hAnsi="Verdana" w:cs="Times New Roman"/>
                <w:bCs/>
                <w:color w:val="000000" w:themeColor="text1"/>
                <w:sz w:val="18"/>
                <w:szCs w:val="18"/>
                <w:lang w:eastAsia="en-GB"/>
              </w:rPr>
            </w:pPr>
          </w:p>
        </w:tc>
        <w:tc>
          <w:tcPr>
            <w:tcW w:w="797" w:type="pct"/>
            <w:shd w:val="clear" w:color="auto" w:fill="auto"/>
            <w:vAlign w:val="center"/>
          </w:tcPr>
          <w:p w14:paraId="3D33C54C"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Female</w:t>
            </w:r>
          </w:p>
        </w:tc>
        <w:tc>
          <w:tcPr>
            <w:tcW w:w="724" w:type="pct"/>
            <w:shd w:val="clear" w:color="auto" w:fill="auto"/>
            <w:vAlign w:val="center"/>
          </w:tcPr>
          <w:p w14:paraId="0624CF47"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shd w:val="clear" w:color="auto" w:fill="auto"/>
            <w:vAlign w:val="center"/>
          </w:tcPr>
          <w:p w14:paraId="4D308207"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916" w:type="pct"/>
            <w:shd w:val="clear" w:color="auto" w:fill="auto"/>
            <w:vAlign w:val="center"/>
          </w:tcPr>
          <w:p w14:paraId="58F918F7"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9" w:type="pct"/>
            <w:shd w:val="clear" w:color="auto" w:fill="auto"/>
            <w:vAlign w:val="center"/>
          </w:tcPr>
          <w:p w14:paraId="673F8E13"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686" w:type="pct"/>
            <w:shd w:val="clear" w:color="auto" w:fill="auto"/>
            <w:vAlign w:val="center"/>
          </w:tcPr>
          <w:p w14:paraId="0C3A60A6"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r>
      <w:tr w:rsidR="00A715B8" w:rsidRPr="00D55EAC" w14:paraId="6D52751A" w14:textId="77777777" w:rsidTr="00742C4F">
        <w:trPr>
          <w:trHeight w:val="509"/>
        </w:trPr>
        <w:tc>
          <w:tcPr>
            <w:tcW w:w="120" w:type="pct"/>
            <w:vMerge w:val="restart"/>
            <w:tcBorders>
              <w:top w:val="single" w:sz="4" w:space="0" w:color="BFBFBF"/>
              <w:left w:val="single" w:sz="4" w:space="0" w:color="BFBFBF"/>
              <w:right w:val="single" w:sz="4" w:space="0" w:color="BFBFBF"/>
            </w:tcBorders>
            <w:shd w:val="clear" w:color="auto" w:fill="auto"/>
            <w:vAlign w:val="center"/>
          </w:tcPr>
          <w:p w14:paraId="5CCBE32C" w14:textId="77777777" w:rsidR="00A715B8" w:rsidRPr="00D55EAC" w:rsidRDefault="00A715B8" w:rsidP="00802DE0">
            <w:pPr>
              <w:keepNext/>
              <w:spacing w:after="0" w:line="240" w:lineRule="auto"/>
              <w:jc w:val="center"/>
              <w:rPr>
                <w:rFonts w:ascii="Verdana" w:eastAsia="Times New Roman" w:hAnsi="Verdana" w:cs="Times New Roman"/>
                <w:bCs/>
                <w:color w:val="000000" w:themeColor="text1"/>
                <w:sz w:val="18"/>
                <w:szCs w:val="18"/>
                <w:lang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14D707FF"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Non-Qatari</w:t>
            </w:r>
          </w:p>
        </w:tc>
        <w:tc>
          <w:tcPr>
            <w:tcW w:w="72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185A8287"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634E340E"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4A2FF412"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2CB34177"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73E32D6C"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r>
      <w:tr w:rsidR="00A715B8" w:rsidRPr="00D55EAC" w14:paraId="0988C7F9" w14:textId="77777777" w:rsidTr="00742C4F">
        <w:trPr>
          <w:trHeight w:val="509"/>
        </w:trPr>
        <w:tc>
          <w:tcPr>
            <w:tcW w:w="120" w:type="pct"/>
            <w:vMerge/>
            <w:tcBorders>
              <w:left w:val="single" w:sz="4" w:space="0" w:color="BFBFBF"/>
              <w:right w:val="single" w:sz="4" w:space="0" w:color="BFBFBF"/>
            </w:tcBorders>
            <w:shd w:val="clear" w:color="auto" w:fill="auto"/>
            <w:vAlign w:val="center"/>
          </w:tcPr>
          <w:p w14:paraId="0F6363CE" w14:textId="77777777" w:rsidR="00A715B8" w:rsidRPr="00D55EAC" w:rsidRDefault="00A715B8" w:rsidP="00802DE0">
            <w:pPr>
              <w:keepNext/>
              <w:spacing w:after="0" w:line="240" w:lineRule="auto"/>
              <w:jc w:val="center"/>
              <w:rPr>
                <w:rFonts w:ascii="Verdana" w:eastAsia="Times New Roman" w:hAnsi="Verdana" w:cs="Times New Roman"/>
                <w:bCs/>
                <w:color w:val="000000" w:themeColor="text1"/>
                <w:sz w:val="18"/>
                <w:szCs w:val="18"/>
                <w:lang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2F884F7"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311DB3C"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14:paraId="1F146F08"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6DF43E66"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E0ACD9C"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F7EAB92"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r>
      <w:tr w:rsidR="00A715B8" w:rsidRPr="00D55EAC" w14:paraId="24701940" w14:textId="77777777" w:rsidTr="00742C4F">
        <w:trPr>
          <w:trHeight w:val="509"/>
        </w:trPr>
        <w:tc>
          <w:tcPr>
            <w:tcW w:w="120" w:type="pct"/>
            <w:vMerge/>
            <w:tcBorders>
              <w:left w:val="single" w:sz="4" w:space="0" w:color="BFBFBF"/>
              <w:bottom w:val="single" w:sz="4" w:space="0" w:color="BFBFBF"/>
              <w:right w:val="single" w:sz="4" w:space="0" w:color="BFBFBF"/>
            </w:tcBorders>
            <w:shd w:val="clear" w:color="auto" w:fill="auto"/>
            <w:vAlign w:val="center"/>
          </w:tcPr>
          <w:p w14:paraId="5F6C5D51" w14:textId="77777777" w:rsidR="00A715B8" w:rsidRPr="00D55EAC" w:rsidRDefault="00A715B8" w:rsidP="00802DE0">
            <w:pPr>
              <w:keepNext/>
              <w:spacing w:after="0" w:line="240" w:lineRule="auto"/>
              <w:jc w:val="center"/>
              <w:rPr>
                <w:rFonts w:ascii="Verdana" w:eastAsia="Times New Roman" w:hAnsi="Verdana" w:cs="Times New Roman"/>
                <w:bCs/>
                <w:color w:val="000000" w:themeColor="text1"/>
                <w:sz w:val="18"/>
                <w:szCs w:val="18"/>
                <w:lang w:eastAsia="en-GB"/>
              </w:rPr>
            </w:pPr>
          </w:p>
        </w:tc>
        <w:tc>
          <w:tcPr>
            <w:tcW w:w="797" w:type="pct"/>
            <w:tcBorders>
              <w:top w:val="single" w:sz="4" w:space="0" w:color="BFBFBF"/>
              <w:left w:val="single" w:sz="4" w:space="0" w:color="BFBFBF"/>
              <w:bottom w:val="single" w:sz="4" w:space="0" w:color="BFBFBF"/>
              <w:right w:val="single" w:sz="4" w:space="0" w:color="BFBFBF"/>
            </w:tcBorders>
            <w:shd w:val="clear" w:color="auto" w:fill="auto"/>
            <w:vAlign w:val="center"/>
          </w:tcPr>
          <w:p w14:paraId="5B44DFAA"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Female</w:t>
            </w:r>
          </w:p>
        </w:tc>
        <w:tc>
          <w:tcPr>
            <w:tcW w:w="72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7C456488"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8"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D2EA534"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91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51846FAA"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879" w:type="pct"/>
            <w:tcBorders>
              <w:top w:val="single" w:sz="4" w:space="0" w:color="BFBFBF"/>
              <w:left w:val="single" w:sz="4" w:space="0" w:color="BFBFBF"/>
              <w:bottom w:val="single" w:sz="4" w:space="0" w:color="BFBFBF"/>
              <w:right w:val="single" w:sz="4" w:space="0" w:color="BFBFBF"/>
            </w:tcBorders>
            <w:shd w:val="clear" w:color="auto" w:fill="auto"/>
            <w:vAlign w:val="center"/>
          </w:tcPr>
          <w:p w14:paraId="60BCBA4D"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c>
          <w:tcPr>
            <w:tcW w:w="686"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3440B3E" w14:textId="77777777" w:rsidR="00A715B8" w:rsidRPr="00D55EAC" w:rsidRDefault="00A715B8" w:rsidP="00742C4F">
            <w:pPr>
              <w:keepNext/>
              <w:spacing w:after="0" w:line="240" w:lineRule="auto"/>
              <w:jc w:val="center"/>
              <w:rPr>
                <w:rFonts w:ascii="Verdana" w:eastAsia="Times New Roman" w:hAnsi="Verdana" w:cs="Times New Roman"/>
                <w:bCs/>
                <w:color w:val="000000" w:themeColor="text1"/>
                <w:sz w:val="18"/>
                <w:szCs w:val="18"/>
                <w:lang w:eastAsia="en-GB"/>
              </w:rPr>
            </w:pPr>
          </w:p>
        </w:tc>
      </w:tr>
    </w:tbl>
    <w:p w14:paraId="7B8569EA" w14:textId="77777777" w:rsidR="006F6926" w:rsidRPr="00D55EAC" w:rsidRDefault="006F6926" w:rsidP="00E64115">
      <w:pPr>
        <w:pStyle w:val="Heading3"/>
        <w:numPr>
          <w:ilvl w:val="2"/>
          <w:numId w:val="4"/>
        </w:numPr>
        <w:spacing w:line="360" w:lineRule="auto"/>
        <w:rPr>
          <w:color w:val="4E316C"/>
          <w:sz w:val="18"/>
          <w:szCs w:val="18"/>
          <w:lang w:val="en-US"/>
        </w:rPr>
      </w:pPr>
      <w:bookmarkStart w:id="67" w:name="_Toc70935721"/>
      <w:r w:rsidRPr="00D55EAC">
        <w:rPr>
          <w:color w:val="4E316C"/>
          <w:sz w:val="18"/>
          <w:szCs w:val="18"/>
          <w:lang w:val="en-US"/>
        </w:rPr>
        <w:t>Registered students</w:t>
      </w:r>
      <w:bookmarkEnd w:id="67"/>
    </w:p>
    <w:p w14:paraId="483D22A7" w14:textId="77777777" w:rsidR="00C946A9" w:rsidRPr="00D55EAC" w:rsidRDefault="000D796E" w:rsidP="00B87FAE">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a</w:t>
      </w:r>
      <w:r w:rsidR="00C946A9" w:rsidRPr="00D55EAC">
        <w:rPr>
          <w:rFonts w:ascii="Verdana" w:hAnsi="Verdana"/>
          <w:color w:val="767171" w:themeColor="background2" w:themeShade="80"/>
          <w:sz w:val="18"/>
          <w:szCs w:val="18"/>
        </w:rPr>
        <w:t xml:space="preserve"> summary of students registered over the last 5 years by nationality and gender</w:t>
      </w:r>
      <w:r w:rsidR="00C32C03" w:rsidRPr="00D55EAC">
        <w:rPr>
          <w:rFonts w:ascii="Verdana" w:hAnsi="Verdana"/>
          <w:color w:val="767171" w:themeColor="background2" w:themeShade="80"/>
          <w:sz w:val="18"/>
          <w:szCs w:val="18"/>
        </w:rPr>
        <w:t>- fall to fall</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34"/>
        <w:gridCol w:w="1560"/>
        <w:gridCol w:w="1798"/>
        <w:gridCol w:w="1800"/>
        <w:gridCol w:w="1798"/>
        <w:gridCol w:w="1798"/>
        <w:gridCol w:w="1802"/>
      </w:tblGrid>
      <w:tr w:rsidR="00325900" w:rsidRPr="00D55EAC" w14:paraId="36E9696E" w14:textId="77777777" w:rsidTr="0039638D">
        <w:trPr>
          <w:trHeight w:val="490"/>
        </w:trPr>
        <w:tc>
          <w:tcPr>
            <w:tcW w:w="831" w:type="pct"/>
            <w:gridSpan w:val="2"/>
            <w:shd w:val="clear" w:color="auto" w:fill="E5DFEC"/>
            <w:vAlign w:val="center"/>
          </w:tcPr>
          <w:p w14:paraId="6C674931"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E5DFEC"/>
            <w:vAlign w:val="center"/>
          </w:tcPr>
          <w:p w14:paraId="516FC58D"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47FA89AA"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834" w:type="pct"/>
            <w:shd w:val="clear" w:color="auto" w:fill="E5DFEC"/>
            <w:vAlign w:val="center"/>
          </w:tcPr>
          <w:p w14:paraId="7180179F"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5A1718EF"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- 1)</w:t>
            </w:r>
          </w:p>
        </w:tc>
        <w:tc>
          <w:tcPr>
            <w:tcW w:w="833" w:type="pct"/>
            <w:shd w:val="clear" w:color="auto" w:fill="E5DFEC"/>
            <w:vAlign w:val="center"/>
          </w:tcPr>
          <w:p w14:paraId="43247180"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68230BD2"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- 2)</w:t>
            </w:r>
          </w:p>
        </w:tc>
        <w:tc>
          <w:tcPr>
            <w:tcW w:w="833" w:type="pct"/>
            <w:shd w:val="clear" w:color="auto" w:fill="E5DFEC"/>
            <w:vAlign w:val="center"/>
          </w:tcPr>
          <w:p w14:paraId="23896CB4"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6A1C0111"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- 3)</w:t>
            </w:r>
          </w:p>
        </w:tc>
        <w:tc>
          <w:tcPr>
            <w:tcW w:w="835" w:type="pct"/>
            <w:shd w:val="clear" w:color="auto" w:fill="E5DFEC"/>
            <w:vAlign w:val="center"/>
          </w:tcPr>
          <w:p w14:paraId="4F61D48C"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7723E3DC"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- 4)</w:t>
            </w:r>
          </w:p>
        </w:tc>
      </w:tr>
      <w:tr w:rsidR="006F6926" w:rsidRPr="00D55EAC" w14:paraId="46CE9508" w14:textId="77777777" w:rsidTr="0039638D">
        <w:trPr>
          <w:trHeight w:val="490"/>
        </w:trPr>
        <w:tc>
          <w:tcPr>
            <w:tcW w:w="831" w:type="pct"/>
            <w:gridSpan w:val="2"/>
            <w:shd w:val="clear" w:color="auto" w:fill="FFF2CC" w:themeFill="accent4" w:themeFillTint="33"/>
            <w:vAlign w:val="center"/>
          </w:tcPr>
          <w:p w14:paraId="337E7A34"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Registered (total)</w:t>
            </w:r>
          </w:p>
        </w:tc>
        <w:tc>
          <w:tcPr>
            <w:tcW w:w="833" w:type="pct"/>
            <w:shd w:val="clear" w:color="auto" w:fill="FFF2CC" w:themeFill="accent4" w:themeFillTint="33"/>
            <w:vAlign w:val="center"/>
          </w:tcPr>
          <w:p w14:paraId="1622DD2F"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4" w:type="pct"/>
            <w:shd w:val="clear" w:color="auto" w:fill="FFF2CC" w:themeFill="accent4" w:themeFillTint="33"/>
            <w:vAlign w:val="center"/>
          </w:tcPr>
          <w:p w14:paraId="528C01B4"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FFF2CC" w:themeFill="accent4" w:themeFillTint="33"/>
            <w:vAlign w:val="center"/>
          </w:tcPr>
          <w:p w14:paraId="602A47FB"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FFF2CC" w:themeFill="accent4" w:themeFillTint="33"/>
            <w:vAlign w:val="center"/>
          </w:tcPr>
          <w:p w14:paraId="5118501C"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5" w:type="pct"/>
            <w:shd w:val="clear" w:color="auto" w:fill="FFF2CC" w:themeFill="accent4" w:themeFillTint="33"/>
            <w:vAlign w:val="center"/>
          </w:tcPr>
          <w:p w14:paraId="2CC6198A"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r>
      <w:tr w:rsidR="006F6926" w:rsidRPr="00D55EAC" w14:paraId="35EDB16F" w14:textId="77777777" w:rsidTr="0039638D">
        <w:trPr>
          <w:trHeight w:val="490"/>
        </w:trPr>
        <w:tc>
          <w:tcPr>
            <w:tcW w:w="108" w:type="pct"/>
            <w:vMerge w:val="restart"/>
            <w:shd w:val="clear" w:color="auto" w:fill="auto"/>
            <w:vAlign w:val="center"/>
          </w:tcPr>
          <w:p w14:paraId="7E381BD5"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shd w:val="clear" w:color="auto" w:fill="EDEDED" w:themeFill="accent3" w:themeFillTint="33"/>
            <w:vAlign w:val="center"/>
          </w:tcPr>
          <w:p w14:paraId="4990C8F8"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Qatari</w:t>
            </w:r>
          </w:p>
        </w:tc>
        <w:tc>
          <w:tcPr>
            <w:tcW w:w="833" w:type="pct"/>
            <w:shd w:val="clear" w:color="auto" w:fill="EDEDED" w:themeFill="accent3" w:themeFillTint="33"/>
            <w:vAlign w:val="center"/>
          </w:tcPr>
          <w:p w14:paraId="527A9F0B"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4" w:type="pct"/>
            <w:shd w:val="clear" w:color="auto" w:fill="EDEDED" w:themeFill="accent3" w:themeFillTint="33"/>
            <w:vAlign w:val="center"/>
          </w:tcPr>
          <w:p w14:paraId="453457BD"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EDEDED" w:themeFill="accent3" w:themeFillTint="33"/>
            <w:vAlign w:val="center"/>
          </w:tcPr>
          <w:p w14:paraId="0416D956"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EDEDED" w:themeFill="accent3" w:themeFillTint="33"/>
            <w:vAlign w:val="center"/>
          </w:tcPr>
          <w:p w14:paraId="7B9C6C64"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5" w:type="pct"/>
            <w:shd w:val="clear" w:color="auto" w:fill="F2F2F2" w:themeFill="background1" w:themeFillShade="F2"/>
            <w:vAlign w:val="center"/>
          </w:tcPr>
          <w:p w14:paraId="3AF7225A"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r>
      <w:tr w:rsidR="006F6926" w:rsidRPr="00D55EAC" w14:paraId="48E22ACE" w14:textId="77777777" w:rsidTr="0039638D">
        <w:trPr>
          <w:trHeight w:val="490"/>
        </w:trPr>
        <w:tc>
          <w:tcPr>
            <w:tcW w:w="108" w:type="pct"/>
            <w:vMerge/>
            <w:shd w:val="clear" w:color="auto" w:fill="auto"/>
            <w:vAlign w:val="center"/>
          </w:tcPr>
          <w:p w14:paraId="7ABCC7E3"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shd w:val="clear" w:color="auto" w:fill="auto"/>
            <w:vAlign w:val="center"/>
          </w:tcPr>
          <w:p w14:paraId="374D4421"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Male</w:t>
            </w:r>
          </w:p>
        </w:tc>
        <w:tc>
          <w:tcPr>
            <w:tcW w:w="833" w:type="pct"/>
            <w:shd w:val="clear" w:color="auto" w:fill="auto"/>
            <w:vAlign w:val="center"/>
          </w:tcPr>
          <w:p w14:paraId="2A3B78C9"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4" w:type="pct"/>
            <w:shd w:val="clear" w:color="auto" w:fill="auto"/>
            <w:vAlign w:val="center"/>
          </w:tcPr>
          <w:p w14:paraId="469585D8"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auto"/>
            <w:vAlign w:val="center"/>
          </w:tcPr>
          <w:p w14:paraId="713C8C9A"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auto"/>
            <w:vAlign w:val="center"/>
          </w:tcPr>
          <w:p w14:paraId="3AEAE7AE"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5" w:type="pct"/>
            <w:shd w:val="clear" w:color="auto" w:fill="auto"/>
            <w:vAlign w:val="center"/>
          </w:tcPr>
          <w:p w14:paraId="60C6E23D"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r>
      <w:tr w:rsidR="006F6926" w:rsidRPr="00D55EAC" w14:paraId="381559EE" w14:textId="77777777" w:rsidTr="0039638D">
        <w:trPr>
          <w:trHeight w:val="490"/>
        </w:trPr>
        <w:tc>
          <w:tcPr>
            <w:tcW w:w="108" w:type="pct"/>
            <w:vMerge/>
            <w:shd w:val="clear" w:color="auto" w:fill="auto"/>
            <w:vAlign w:val="center"/>
          </w:tcPr>
          <w:p w14:paraId="27910936"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shd w:val="clear" w:color="auto" w:fill="auto"/>
            <w:vAlign w:val="center"/>
          </w:tcPr>
          <w:p w14:paraId="021B376F"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Female</w:t>
            </w:r>
          </w:p>
        </w:tc>
        <w:tc>
          <w:tcPr>
            <w:tcW w:w="833" w:type="pct"/>
            <w:shd w:val="clear" w:color="auto" w:fill="auto"/>
            <w:vAlign w:val="center"/>
          </w:tcPr>
          <w:p w14:paraId="692A567E"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4" w:type="pct"/>
            <w:shd w:val="clear" w:color="auto" w:fill="auto"/>
            <w:vAlign w:val="center"/>
          </w:tcPr>
          <w:p w14:paraId="18451052"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auto"/>
            <w:vAlign w:val="center"/>
          </w:tcPr>
          <w:p w14:paraId="2C8FDD87"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shd w:val="clear" w:color="auto" w:fill="auto"/>
            <w:vAlign w:val="center"/>
          </w:tcPr>
          <w:p w14:paraId="26323F50"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5" w:type="pct"/>
            <w:shd w:val="clear" w:color="auto" w:fill="auto"/>
            <w:vAlign w:val="center"/>
          </w:tcPr>
          <w:p w14:paraId="70B3AD89"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r>
      <w:tr w:rsidR="006F6926" w:rsidRPr="00D55EAC" w14:paraId="7A6BC55A" w14:textId="77777777" w:rsidTr="0039638D">
        <w:trPr>
          <w:trHeight w:val="490"/>
        </w:trPr>
        <w:tc>
          <w:tcPr>
            <w:tcW w:w="108" w:type="pct"/>
            <w:vMerge w:val="restart"/>
            <w:tcBorders>
              <w:top w:val="single" w:sz="4" w:space="0" w:color="BFBFBF"/>
              <w:left w:val="single" w:sz="4" w:space="0" w:color="BFBFBF"/>
              <w:right w:val="single" w:sz="4" w:space="0" w:color="BFBFBF"/>
            </w:tcBorders>
            <w:shd w:val="clear" w:color="auto" w:fill="auto"/>
            <w:vAlign w:val="center"/>
          </w:tcPr>
          <w:p w14:paraId="2627CE5D"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60248386"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Non-Qatari</w:t>
            </w: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73D69F4B"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0BA9E481"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0FAFDDD7"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EDEDED" w:themeFill="accent3" w:themeFillTint="33"/>
            <w:vAlign w:val="center"/>
          </w:tcPr>
          <w:p w14:paraId="68DE44B0"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5" w:type="pct"/>
            <w:tcBorders>
              <w:top w:val="single" w:sz="4" w:space="0" w:color="BFBFBF"/>
              <w:left w:val="single" w:sz="4" w:space="0" w:color="BFBFBF"/>
              <w:right w:val="single" w:sz="4" w:space="0" w:color="BFBFBF"/>
            </w:tcBorders>
            <w:shd w:val="clear" w:color="auto" w:fill="F2F2F2" w:themeFill="background1" w:themeFillShade="F2"/>
            <w:vAlign w:val="center"/>
          </w:tcPr>
          <w:p w14:paraId="31FE0DFF"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r>
      <w:tr w:rsidR="006F6926" w:rsidRPr="00D55EAC" w14:paraId="2CCDC7DC" w14:textId="77777777" w:rsidTr="0039638D">
        <w:trPr>
          <w:trHeight w:val="490"/>
        </w:trPr>
        <w:tc>
          <w:tcPr>
            <w:tcW w:w="108" w:type="pct"/>
            <w:vMerge/>
            <w:tcBorders>
              <w:left w:val="single" w:sz="4" w:space="0" w:color="BFBFBF"/>
              <w:right w:val="single" w:sz="4" w:space="0" w:color="BFBFBF"/>
            </w:tcBorders>
            <w:shd w:val="clear" w:color="auto" w:fill="auto"/>
            <w:vAlign w:val="center"/>
          </w:tcPr>
          <w:p w14:paraId="137F061C"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B1A0FC1"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Male</w:t>
            </w: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01DB1FB5"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4E5C05E5"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B5B034D"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D9A7B0A"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5" w:type="pct"/>
            <w:tcBorders>
              <w:left w:val="single" w:sz="4" w:space="0" w:color="BFBFBF"/>
              <w:right w:val="single" w:sz="4" w:space="0" w:color="BFBFBF"/>
            </w:tcBorders>
            <w:shd w:val="clear" w:color="auto" w:fill="auto"/>
            <w:vAlign w:val="center"/>
          </w:tcPr>
          <w:p w14:paraId="1A6EEED9"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r>
      <w:tr w:rsidR="006F6926" w:rsidRPr="00D55EAC" w14:paraId="5579AAFB" w14:textId="77777777" w:rsidTr="0039638D">
        <w:trPr>
          <w:trHeight w:val="490"/>
        </w:trPr>
        <w:tc>
          <w:tcPr>
            <w:tcW w:w="108" w:type="pct"/>
            <w:vMerge/>
            <w:tcBorders>
              <w:left w:val="single" w:sz="4" w:space="0" w:color="BFBFBF"/>
              <w:bottom w:val="single" w:sz="4" w:space="0" w:color="BFBFBF"/>
              <w:right w:val="single" w:sz="4" w:space="0" w:color="BFBFBF"/>
            </w:tcBorders>
            <w:shd w:val="clear" w:color="auto" w:fill="auto"/>
            <w:vAlign w:val="center"/>
          </w:tcPr>
          <w:p w14:paraId="6D791245"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72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58BEC89E"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Female</w:t>
            </w: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A233070"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4"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30606C4"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393E4B05"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3" w:type="pct"/>
            <w:tcBorders>
              <w:top w:val="single" w:sz="4" w:space="0" w:color="BFBFBF"/>
              <w:left w:val="single" w:sz="4" w:space="0" w:color="BFBFBF"/>
              <w:bottom w:val="single" w:sz="4" w:space="0" w:color="BFBFBF"/>
              <w:right w:val="single" w:sz="4" w:space="0" w:color="BFBFBF"/>
            </w:tcBorders>
            <w:shd w:val="clear" w:color="auto" w:fill="auto"/>
            <w:vAlign w:val="center"/>
          </w:tcPr>
          <w:p w14:paraId="25D0D30A"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835" w:type="pct"/>
            <w:tcBorders>
              <w:left w:val="single" w:sz="4" w:space="0" w:color="BFBFBF"/>
              <w:bottom w:val="single" w:sz="4" w:space="0" w:color="BFBFBF"/>
              <w:right w:val="single" w:sz="4" w:space="0" w:color="BFBFBF"/>
            </w:tcBorders>
            <w:shd w:val="clear" w:color="auto" w:fill="auto"/>
            <w:vAlign w:val="center"/>
          </w:tcPr>
          <w:p w14:paraId="573CE067"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r>
    </w:tbl>
    <w:p w14:paraId="37A137AD" w14:textId="77777777" w:rsidR="00C946A9" w:rsidRPr="00D55EAC" w:rsidRDefault="00C946A9">
      <w:pPr>
        <w:rPr>
          <w:rFonts w:ascii="Verdana" w:hAnsi="Verdana"/>
          <w:color w:val="767171" w:themeColor="background2" w:themeShade="80"/>
          <w:sz w:val="18"/>
          <w:szCs w:val="18"/>
        </w:rPr>
      </w:pPr>
    </w:p>
    <w:p w14:paraId="3EE1AF2E" w14:textId="77777777" w:rsidR="00004AFC" w:rsidRPr="00D55EAC" w:rsidRDefault="000D796E" w:rsidP="00427EFE">
      <w:pPr>
        <w:rPr>
          <w:rFonts w:ascii="Verdana" w:hAnsi="Verdana"/>
          <w:i/>
          <w:iCs/>
          <w:color w:val="767171" w:themeColor="background2" w:themeShade="80"/>
          <w:sz w:val="18"/>
          <w:szCs w:val="18"/>
        </w:rPr>
      </w:pPr>
      <w:r w:rsidRPr="00D55EAC">
        <w:rPr>
          <w:rFonts w:ascii="Verdana" w:hAnsi="Verdana"/>
          <w:color w:val="767171" w:themeColor="background2" w:themeShade="80"/>
          <w:sz w:val="18"/>
          <w:szCs w:val="18"/>
        </w:rPr>
        <w:t>Provide a</w:t>
      </w:r>
      <w:r w:rsidR="00004AFC" w:rsidRPr="00D55EAC">
        <w:rPr>
          <w:rFonts w:ascii="Verdana" w:hAnsi="Verdana"/>
          <w:color w:val="767171" w:themeColor="background2" w:themeShade="80"/>
          <w:sz w:val="18"/>
          <w:szCs w:val="18"/>
        </w:rPr>
        <w:t xml:space="preserve"> summary of </w:t>
      </w:r>
      <w:r w:rsidR="0049456B" w:rsidRPr="00D55EAC">
        <w:rPr>
          <w:rFonts w:ascii="Verdana" w:hAnsi="Verdana"/>
          <w:color w:val="767171" w:themeColor="background2" w:themeShade="80"/>
          <w:sz w:val="18"/>
          <w:szCs w:val="18"/>
        </w:rPr>
        <w:t xml:space="preserve">student admission </w:t>
      </w:r>
      <w:r w:rsidR="00004AFC" w:rsidRPr="00D55EAC">
        <w:rPr>
          <w:rFonts w:ascii="Verdana" w:hAnsi="Verdana"/>
          <w:color w:val="767171" w:themeColor="background2" w:themeShade="80"/>
          <w:sz w:val="18"/>
          <w:szCs w:val="18"/>
        </w:rPr>
        <w:t>GPA at the point of registration over the last 5 years</w:t>
      </w:r>
      <w:r w:rsidR="00440053" w:rsidRPr="00D55EAC">
        <w:rPr>
          <w:rFonts w:ascii="Verdana" w:hAnsi="Verdana"/>
          <w:color w:val="767171" w:themeColor="background2" w:themeShade="80"/>
          <w:sz w:val="18"/>
          <w:szCs w:val="18"/>
        </w:rPr>
        <w:t xml:space="preserve">. </w:t>
      </w:r>
      <w:r w:rsidR="00440053" w:rsidRPr="00D55EAC">
        <w:rPr>
          <w:rFonts w:ascii="Verdana" w:hAnsi="Verdana"/>
          <w:i/>
          <w:iCs/>
          <w:color w:val="767171" w:themeColor="background2" w:themeShade="80"/>
          <w:sz w:val="18"/>
          <w:szCs w:val="18"/>
        </w:rPr>
        <w:t>(List high school GPA for undergraduate programs)</w:t>
      </w:r>
    </w:p>
    <w:tbl>
      <w:tblPr>
        <w:tblW w:w="5005"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481"/>
        <w:gridCol w:w="3605"/>
        <w:gridCol w:w="1229"/>
        <w:gridCol w:w="1232"/>
        <w:gridCol w:w="1254"/>
      </w:tblGrid>
      <w:tr w:rsidR="006F6926" w:rsidRPr="00D55EAC" w14:paraId="7467330F" w14:textId="77777777" w:rsidTr="0039638D">
        <w:trPr>
          <w:trHeight w:val="490"/>
        </w:trPr>
        <w:tc>
          <w:tcPr>
            <w:tcW w:w="3481" w:type="dxa"/>
            <w:vMerge w:val="restart"/>
            <w:shd w:val="clear" w:color="auto" w:fill="E5DFEC"/>
            <w:vAlign w:val="center"/>
          </w:tcPr>
          <w:p w14:paraId="730A4E8D"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Academic Year</w:t>
            </w:r>
          </w:p>
        </w:tc>
        <w:tc>
          <w:tcPr>
            <w:tcW w:w="3605" w:type="dxa"/>
            <w:vMerge w:val="restart"/>
            <w:shd w:val="clear" w:color="auto" w:fill="E5DFEC"/>
            <w:vAlign w:val="center"/>
          </w:tcPr>
          <w:p w14:paraId="6D746511"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Number of Registered Students</w:t>
            </w:r>
          </w:p>
        </w:tc>
        <w:tc>
          <w:tcPr>
            <w:tcW w:w="3715" w:type="dxa"/>
            <w:gridSpan w:val="3"/>
            <w:shd w:val="clear" w:color="auto" w:fill="E5DFEC"/>
            <w:vAlign w:val="center"/>
          </w:tcPr>
          <w:p w14:paraId="2556221B"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GPA</w:t>
            </w:r>
          </w:p>
        </w:tc>
      </w:tr>
      <w:tr w:rsidR="006F6926" w:rsidRPr="00D55EAC" w14:paraId="0E80B440" w14:textId="77777777" w:rsidTr="0039638D">
        <w:trPr>
          <w:trHeight w:val="490"/>
        </w:trPr>
        <w:tc>
          <w:tcPr>
            <w:tcW w:w="3481" w:type="dxa"/>
            <w:vMerge/>
            <w:tcBorders>
              <w:bottom w:val="single" w:sz="4" w:space="0" w:color="BFBFBF"/>
            </w:tcBorders>
            <w:shd w:val="clear" w:color="auto" w:fill="E5DFEC"/>
            <w:vAlign w:val="center"/>
          </w:tcPr>
          <w:p w14:paraId="361EAAB4"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3605" w:type="dxa"/>
            <w:vMerge/>
            <w:tcBorders>
              <w:bottom w:val="single" w:sz="4" w:space="0" w:color="BFBFBF"/>
            </w:tcBorders>
            <w:shd w:val="clear" w:color="auto" w:fill="E5DFEC"/>
            <w:vAlign w:val="center"/>
          </w:tcPr>
          <w:p w14:paraId="518796BA"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p>
        </w:tc>
        <w:tc>
          <w:tcPr>
            <w:tcW w:w="1229" w:type="dxa"/>
            <w:tcBorders>
              <w:bottom w:val="single" w:sz="4" w:space="0" w:color="BFBFBF"/>
            </w:tcBorders>
            <w:shd w:val="clear" w:color="auto" w:fill="E5DFEC"/>
            <w:vAlign w:val="center"/>
          </w:tcPr>
          <w:p w14:paraId="59AE4785"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Min</w:t>
            </w:r>
          </w:p>
        </w:tc>
        <w:tc>
          <w:tcPr>
            <w:tcW w:w="1232" w:type="dxa"/>
            <w:tcBorders>
              <w:bottom w:val="single" w:sz="4" w:space="0" w:color="BFBFBF"/>
            </w:tcBorders>
            <w:shd w:val="clear" w:color="auto" w:fill="E5DFEC"/>
            <w:vAlign w:val="center"/>
          </w:tcPr>
          <w:p w14:paraId="0DFA8D04"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Mean</w:t>
            </w:r>
          </w:p>
        </w:tc>
        <w:tc>
          <w:tcPr>
            <w:tcW w:w="1254" w:type="dxa"/>
            <w:tcBorders>
              <w:bottom w:val="single" w:sz="4" w:space="0" w:color="BFBFBF"/>
            </w:tcBorders>
            <w:shd w:val="clear" w:color="auto" w:fill="E5DFEC"/>
            <w:vAlign w:val="center"/>
          </w:tcPr>
          <w:p w14:paraId="600081CE" w14:textId="77777777" w:rsidR="006F6926" w:rsidRPr="00D55EAC" w:rsidRDefault="006F6926" w:rsidP="0039638D">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Max</w:t>
            </w:r>
          </w:p>
        </w:tc>
      </w:tr>
      <w:tr w:rsidR="00325900" w:rsidRPr="00D55EAC" w14:paraId="6F1597CB" w14:textId="77777777" w:rsidTr="0039638D">
        <w:trPr>
          <w:trHeight w:val="490"/>
        </w:trPr>
        <w:tc>
          <w:tcPr>
            <w:tcW w:w="3481" w:type="dxa"/>
            <w:shd w:val="clear" w:color="auto" w:fill="E5DFEC"/>
            <w:vAlign w:val="center"/>
          </w:tcPr>
          <w:p w14:paraId="7A8FAAC0"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74968E18"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3605" w:type="dxa"/>
            <w:vAlign w:val="center"/>
          </w:tcPr>
          <w:p w14:paraId="4ED622C8"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29" w:type="dxa"/>
            <w:tcBorders>
              <w:top w:val="nil"/>
              <w:left w:val="nil"/>
              <w:bottom w:val="single" w:sz="8" w:space="0" w:color="BFBFBF"/>
              <w:right w:val="single" w:sz="8" w:space="0" w:color="BFBFBF"/>
            </w:tcBorders>
            <w:vAlign w:val="center"/>
          </w:tcPr>
          <w:p w14:paraId="08013A70"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32" w:type="dxa"/>
            <w:tcBorders>
              <w:top w:val="nil"/>
              <w:left w:val="nil"/>
              <w:bottom w:val="single" w:sz="8" w:space="0" w:color="BFBFBF"/>
              <w:right w:val="single" w:sz="8" w:space="0" w:color="BFBFBF"/>
            </w:tcBorders>
            <w:vAlign w:val="center"/>
          </w:tcPr>
          <w:p w14:paraId="322B7DC1"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54" w:type="dxa"/>
            <w:tcBorders>
              <w:top w:val="nil"/>
              <w:left w:val="nil"/>
              <w:bottom w:val="single" w:sz="8" w:space="0" w:color="BFBFBF"/>
              <w:right w:val="single" w:sz="8" w:space="0" w:color="BFBFBF"/>
            </w:tcBorders>
            <w:vAlign w:val="center"/>
          </w:tcPr>
          <w:p w14:paraId="49842F40"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r>
      <w:tr w:rsidR="00325900" w:rsidRPr="00D55EAC" w14:paraId="3A7DC5B8" w14:textId="77777777" w:rsidTr="0039638D">
        <w:trPr>
          <w:trHeight w:val="490"/>
        </w:trPr>
        <w:tc>
          <w:tcPr>
            <w:tcW w:w="3481" w:type="dxa"/>
            <w:shd w:val="clear" w:color="auto" w:fill="E5DFEC"/>
            <w:vAlign w:val="center"/>
          </w:tcPr>
          <w:p w14:paraId="2A6D3604"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3ABE0741"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3605" w:type="dxa"/>
            <w:vAlign w:val="center"/>
          </w:tcPr>
          <w:p w14:paraId="27290D40" w14:textId="77777777" w:rsidR="00325900" w:rsidRPr="00D55EAC" w:rsidRDefault="00325900" w:rsidP="00325900">
            <w:pPr>
              <w:keepNext/>
              <w:spacing w:after="0" w:line="240" w:lineRule="auto"/>
              <w:ind w:firstLine="16"/>
              <w:jc w:val="center"/>
              <w:rPr>
                <w:rFonts w:ascii="Verdana" w:eastAsia="Times New Roman" w:hAnsi="Verdana" w:cs="Times New Roman"/>
                <w:bCs/>
                <w:color w:val="000000" w:themeColor="text1"/>
                <w:sz w:val="18"/>
                <w:szCs w:val="18"/>
                <w:lang w:eastAsia="en-GB"/>
              </w:rPr>
            </w:pPr>
          </w:p>
        </w:tc>
        <w:tc>
          <w:tcPr>
            <w:tcW w:w="1229" w:type="dxa"/>
            <w:tcBorders>
              <w:top w:val="nil"/>
              <w:left w:val="nil"/>
              <w:bottom w:val="single" w:sz="8" w:space="0" w:color="BFBFBF"/>
              <w:right w:val="single" w:sz="8" w:space="0" w:color="BFBFBF"/>
            </w:tcBorders>
            <w:vAlign w:val="center"/>
          </w:tcPr>
          <w:p w14:paraId="6CEE1269"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32" w:type="dxa"/>
            <w:tcBorders>
              <w:top w:val="nil"/>
              <w:left w:val="nil"/>
              <w:bottom w:val="single" w:sz="8" w:space="0" w:color="BFBFBF"/>
              <w:right w:val="single" w:sz="8" w:space="0" w:color="BFBFBF"/>
            </w:tcBorders>
            <w:vAlign w:val="center"/>
          </w:tcPr>
          <w:p w14:paraId="04452EE6"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54" w:type="dxa"/>
            <w:tcBorders>
              <w:top w:val="nil"/>
              <w:left w:val="nil"/>
              <w:bottom w:val="single" w:sz="8" w:space="0" w:color="BFBFBF"/>
              <w:right w:val="single" w:sz="8" w:space="0" w:color="BFBFBF"/>
            </w:tcBorders>
            <w:vAlign w:val="center"/>
          </w:tcPr>
          <w:p w14:paraId="6D24DEA1"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r>
      <w:tr w:rsidR="00325900" w:rsidRPr="00D55EAC" w14:paraId="4E72B11B" w14:textId="77777777" w:rsidTr="0039638D">
        <w:trPr>
          <w:trHeight w:val="490"/>
        </w:trPr>
        <w:tc>
          <w:tcPr>
            <w:tcW w:w="3481" w:type="dxa"/>
            <w:shd w:val="clear" w:color="auto" w:fill="E5DFEC"/>
            <w:vAlign w:val="center"/>
          </w:tcPr>
          <w:p w14:paraId="0616E7CF"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37C79A03"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3605" w:type="dxa"/>
            <w:vAlign w:val="center"/>
          </w:tcPr>
          <w:p w14:paraId="7F6C2633" w14:textId="77777777" w:rsidR="00325900" w:rsidRPr="00D55EAC" w:rsidRDefault="00325900" w:rsidP="00325900">
            <w:pPr>
              <w:keepNext/>
              <w:spacing w:after="0" w:line="240" w:lineRule="auto"/>
              <w:jc w:val="center"/>
              <w:rPr>
                <w:rFonts w:ascii="Verdana" w:hAnsi="Verdana" w:cstheme="minorHAnsi"/>
                <w:sz w:val="18"/>
                <w:szCs w:val="18"/>
              </w:rPr>
            </w:pPr>
          </w:p>
        </w:tc>
        <w:tc>
          <w:tcPr>
            <w:tcW w:w="1229" w:type="dxa"/>
            <w:tcBorders>
              <w:top w:val="nil"/>
              <w:left w:val="nil"/>
              <w:bottom w:val="single" w:sz="8" w:space="0" w:color="BFBFBF"/>
              <w:right w:val="single" w:sz="8" w:space="0" w:color="BFBFBF"/>
            </w:tcBorders>
            <w:vAlign w:val="center"/>
          </w:tcPr>
          <w:p w14:paraId="73026CCF"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32" w:type="dxa"/>
            <w:tcBorders>
              <w:top w:val="nil"/>
              <w:left w:val="nil"/>
              <w:bottom w:val="single" w:sz="8" w:space="0" w:color="BFBFBF"/>
              <w:right w:val="single" w:sz="8" w:space="0" w:color="BFBFBF"/>
            </w:tcBorders>
            <w:vAlign w:val="center"/>
          </w:tcPr>
          <w:p w14:paraId="3F152BD3"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54" w:type="dxa"/>
            <w:tcBorders>
              <w:top w:val="nil"/>
              <w:left w:val="nil"/>
              <w:bottom w:val="single" w:sz="8" w:space="0" w:color="BFBFBF"/>
              <w:right w:val="single" w:sz="8" w:space="0" w:color="BFBFBF"/>
            </w:tcBorders>
            <w:vAlign w:val="center"/>
          </w:tcPr>
          <w:p w14:paraId="2A3F036A"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r>
      <w:tr w:rsidR="00325900" w:rsidRPr="00D55EAC" w14:paraId="271B28B9" w14:textId="77777777" w:rsidTr="0039638D">
        <w:trPr>
          <w:trHeight w:val="490"/>
        </w:trPr>
        <w:tc>
          <w:tcPr>
            <w:tcW w:w="3481" w:type="dxa"/>
            <w:shd w:val="clear" w:color="auto" w:fill="E5DFEC"/>
            <w:vAlign w:val="center"/>
          </w:tcPr>
          <w:p w14:paraId="21012A1C"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44B92AB8"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3605" w:type="dxa"/>
            <w:vAlign w:val="center"/>
          </w:tcPr>
          <w:p w14:paraId="0EA8B7AD" w14:textId="77777777" w:rsidR="00325900" w:rsidRPr="00D55EAC" w:rsidRDefault="00325900" w:rsidP="00325900">
            <w:pPr>
              <w:keepNext/>
              <w:spacing w:after="0" w:line="240" w:lineRule="auto"/>
              <w:jc w:val="center"/>
              <w:rPr>
                <w:rFonts w:ascii="Verdana" w:hAnsi="Verdana" w:cstheme="minorHAnsi"/>
                <w:sz w:val="18"/>
                <w:szCs w:val="18"/>
              </w:rPr>
            </w:pPr>
          </w:p>
        </w:tc>
        <w:tc>
          <w:tcPr>
            <w:tcW w:w="1229" w:type="dxa"/>
            <w:tcBorders>
              <w:top w:val="nil"/>
              <w:left w:val="nil"/>
              <w:bottom w:val="single" w:sz="8" w:space="0" w:color="BFBFBF"/>
              <w:right w:val="single" w:sz="8" w:space="0" w:color="BFBFBF"/>
            </w:tcBorders>
            <w:vAlign w:val="center"/>
          </w:tcPr>
          <w:p w14:paraId="799B31B9"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32" w:type="dxa"/>
            <w:tcBorders>
              <w:top w:val="nil"/>
              <w:left w:val="nil"/>
              <w:bottom w:val="single" w:sz="8" w:space="0" w:color="BFBFBF"/>
              <w:right w:val="single" w:sz="8" w:space="0" w:color="BFBFBF"/>
            </w:tcBorders>
            <w:vAlign w:val="center"/>
          </w:tcPr>
          <w:p w14:paraId="51CF8A28"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54" w:type="dxa"/>
            <w:tcBorders>
              <w:top w:val="nil"/>
              <w:left w:val="nil"/>
              <w:bottom w:val="single" w:sz="8" w:space="0" w:color="BFBFBF"/>
              <w:right w:val="single" w:sz="8" w:space="0" w:color="BFBFBF"/>
            </w:tcBorders>
            <w:vAlign w:val="center"/>
          </w:tcPr>
          <w:p w14:paraId="21F3F56D"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r>
      <w:tr w:rsidR="00325900" w:rsidRPr="00D55EAC" w14:paraId="67CF2383" w14:textId="77777777" w:rsidTr="0039638D">
        <w:trPr>
          <w:trHeight w:val="490"/>
        </w:trPr>
        <w:tc>
          <w:tcPr>
            <w:tcW w:w="3481" w:type="dxa"/>
            <w:shd w:val="clear" w:color="auto" w:fill="E5DFEC"/>
            <w:vAlign w:val="center"/>
          </w:tcPr>
          <w:p w14:paraId="57F5F7AE"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122BAA13"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3605" w:type="dxa"/>
            <w:vAlign w:val="center"/>
          </w:tcPr>
          <w:p w14:paraId="302868E7" w14:textId="77777777" w:rsidR="00325900" w:rsidRPr="00D55EAC" w:rsidRDefault="00325900" w:rsidP="00325900">
            <w:pPr>
              <w:keepNext/>
              <w:spacing w:after="0" w:line="240" w:lineRule="auto"/>
              <w:jc w:val="center"/>
              <w:rPr>
                <w:rFonts w:ascii="Verdana" w:hAnsi="Verdana" w:cstheme="minorHAnsi"/>
                <w:sz w:val="18"/>
                <w:szCs w:val="18"/>
              </w:rPr>
            </w:pPr>
          </w:p>
        </w:tc>
        <w:tc>
          <w:tcPr>
            <w:tcW w:w="1229" w:type="dxa"/>
            <w:tcBorders>
              <w:top w:val="nil"/>
              <w:left w:val="nil"/>
              <w:bottom w:val="single" w:sz="8" w:space="0" w:color="BFBFBF"/>
              <w:right w:val="single" w:sz="8" w:space="0" w:color="BFBFBF"/>
            </w:tcBorders>
            <w:vAlign w:val="center"/>
          </w:tcPr>
          <w:p w14:paraId="194D4322"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32" w:type="dxa"/>
            <w:tcBorders>
              <w:top w:val="nil"/>
              <w:left w:val="nil"/>
              <w:bottom w:val="single" w:sz="8" w:space="0" w:color="BFBFBF"/>
              <w:right w:val="single" w:sz="8" w:space="0" w:color="BFBFBF"/>
            </w:tcBorders>
            <w:vAlign w:val="center"/>
          </w:tcPr>
          <w:p w14:paraId="44152154"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c>
          <w:tcPr>
            <w:tcW w:w="1254" w:type="dxa"/>
            <w:tcBorders>
              <w:top w:val="nil"/>
              <w:left w:val="nil"/>
              <w:bottom w:val="single" w:sz="8" w:space="0" w:color="BFBFBF"/>
              <w:right w:val="single" w:sz="8" w:space="0" w:color="BFBFBF"/>
            </w:tcBorders>
            <w:vAlign w:val="center"/>
          </w:tcPr>
          <w:p w14:paraId="79AC7345" w14:textId="77777777" w:rsidR="00325900" w:rsidRPr="00D55EAC" w:rsidRDefault="00325900" w:rsidP="00325900">
            <w:pPr>
              <w:keepNext/>
              <w:spacing w:after="0" w:line="240" w:lineRule="auto"/>
              <w:jc w:val="center"/>
              <w:rPr>
                <w:rFonts w:ascii="Verdana" w:eastAsia="Times New Roman" w:hAnsi="Verdana" w:cs="Times New Roman"/>
                <w:bCs/>
                <w:color w:val="000000" w:themeColor="text1"/>
                <w:sz w:val="18"/>
                <w:szCs w:val="18"/>
                <w:lang w:eastAsia="en-GB"/>
              </w:rPr>
            </w:pPr>
          </w:p>
        </w:tc>
      </w:tr>
    </w:tbl>
    <w:p w14:paraId="109245C3" w14:textId="77777777" w:rsidR="00742F59" w:rsidRPr="00D55EAC" w:rsidRDefault="00987485" w:rsidP="00430871">
      <w:pPr>
        <w:pStyle w:val="Heading3"/>
        <w:numPr>
          <w:ilvl w:val="1"/>
          <w:numId w:val="4"/>
        </w:numPr>
        <w:rPr>
          <w:sz w:val="18"/>
          <w:szCs w:val="18"/>
          <w:lang w:val="en-US"/>
        </w:rPr>
      </w:pPr>
      <w:bookmarkStart w:id="68" w:name="_Toc70935722"/>
      <w:r w:rsidRPr="00D55EAC">
        <w:rPr>
          <w:color w:val="4E316C"/>
          <w:sz w:val="18"/>
          <w:szCs w:val="18"/>
          <w:lang w:val="en-US"/>
        </w:rPr>
        <w:t>Student</w:t>
      </w:r>
      <w:r w:rsidR="00742F59" w:rsidRPr="00D55EAC">
        <w:rPr>
          <w:color w:val="4E316C"/>
          <w:sz w:val="18"/>
          <w:szCs w:val="18"/>
          <w:lang w:val="en-US"/>
        </w:rPr>
        <w:t xml:space="preserve"> Retention</w:t>
      </w:r>
      <w:bookmarkEnd w:id="68"/>
    </w:p>
    <w:p w14:paraId="568B1644" w14:textId="77777777" w:rsidR="00742F59" w:rsidRPr="00D55EAC" w:rsidRDefault="00742F59" w:rsidP="00742F59">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criteria for successfully completing each year, including graduation requirements.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42F59" w:rsidRPr="00D55EAC" w14:paraId="7CD2C9B3" w14:textId="77777777" w:rsidTr="00566C8F">
        <w:trPr>
          <w:trHeight w:val="720"/>
        </w:trPr>
        <w:tc>
          <w:tcPr>
            <w:tcW w:w="10790" w:type="dxa"/>
            <w:tcMar>
              <w:top w:w="29" w:type="dxa"/>
              <w:left w:w="115" w:type="dxa"/>
              <w:bottom w:w="29" w:type="dxa"/>
              <w:right w:w="115" w:type="dxa"/>
            </w:tcMar>
          </w:tcPr>
          <w:p w14:paraId="30E21309" w14:textId="77777777" w:rsidR="00325900" w:rsidRPr="00D55EAC" w:rsidRDefault="00325900" w:rsidP="00325900">
            <w:pPr>
              <w:autoSpaceDE w:val="0"/>
              <w:autoSpaceDN w:val="0"/>
              <w:adjustRightInd w:val="0"/>
              <w:rPr>
                <w:rFonts w:ascii="Verdana" w:hAnsi="Verdana" w:cs="Calibri"/>
                <w:sz w:val="18"/>
                <w:szCs w:val="18"/>
              </w:rPr>
            </w:pPr>
          </w:p>
          <w:p w14:paraId="6C00FC0F" w14:textId="77777777" w:rsidR="00AA18DA" w:rsidRPr="00D55EAC" w:rsidRDefault="00AA18DA" w:rsidP="00AA18DA">
            <w:pPr>
              <w:autoSpaceDE w:val="0"/>
              <w:autoSpaceDN w:val="0"/>
              <w:adjustRightInd w:val="0"/>
              <w:ind w:left="360"/>
              <w:rPr>
                <w:rFonts w:ascii="Verdana" w:hAnsi="Verdana" w:cs="Calibri"/>
                <w:sz w:val="18"/>
                <w:szCs w:val="18"/>
              </w:rPr>
            </w:pPr>
          </w:p>
        </w:tc>
      </w:tr>
    </w:tbl>
    <w:p w14:paraId="3D90DAC7" w14:textId="77777777" w:rsidR="00555EB8" w:rsidRPr="00D55EAC" w:rsidRDefault="00555EB8" w:rsidP="00566C8F">
      <w:pPr>
        <w:rPr>
          <w:rFonts w:ascii="Verdana" w:hAnsi="Verdana"/>
          <w:color w:val="767171" w:themeColor="background2" w:themeShade="80"/>
          <w:sz w:val="18"/>
          <w:szCs w:val="18"/>
        </w:rPr>
        <w:sectPr w:rsidR="00555EB8" w:rsidRPr="00D55EAC" w:rsidSect="006872BF">
          <w:headerReference w:type="default" r:id="rId13"/>
          <w:footerReference w:type="default" r:id="rId14"/>
          <w:pgSz w:w="12240" w:h="15840"/>
          <w:pgMar w:top="720" w:right="720" w:bottom="720" w:left="720" w:header="720" w:footer="720" w:gutter="0"/>
          <w:cols w:space="720"/>
          <w:docGrid w:linePitch="360"/>
        </w:sectPr>
      </w:pPr>
    </w:p>
    <w:p w14:paraId="7925DCC8" w14:textId="77777777" w:rsidR="00566C8F" w:rsidRPr="00D55EAC" w:rsidRDefault="00987485" w:rsidP="00566C8F">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w:t>
      </w:r>
      <w:r w:rsidR="00566C8F" w:rsidRPr="00D55EAC">
        <w:rPr>
          <w:rFonts w:ascii="Verdana" w:hAnsi="Verdana"/>
          <w:color w:val="767171" w:themeColor="background2" w:themeShade="80"/>
          <w:sz w:val="18"/>
          <w:szCs w:val="18"/>
        </w:rPr>
        <w:t xml:space="preserve"> student retention by cohort for the last five academic years.</w:t>
      </w:r>
    </w:p>
    <w:tbl>
      <w:tblPr>
        <w:tblW w:w="519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224"/>
        <w:gridCol w:w="2739"/>
        <w:gridCol w:w="998"/>
        <w:gridCol w:w="998"/>
        <w:gridCol w:w="998"/>
        <w:gridCol w:w="998"/>
        <w:gridCol w:w="998"/>
        <w:gridCol w:w="998"/>
        <w:gridCol w:w="998"/>
        <w:gridCol w:w="998"/>
        <w:gridCol w:w="998"/>
        <w:gridCol w:w="992"/>
      </w:tblGrid>
      <w:tr w:rsidR="002A1910" w:rsidRPr="00D55EAC" w14:paraId="3391FF73" w14:textId="77777777" w:rsidTr="00E56A68">
        <w:trPr>
          <w:trHeight w:val="445"/>
        </w:trPr>
        <w:tc>
          <w:tcPr>
            <w:tcW w:w="744" w:type="pct"/>
            <w:vMerge w:val="restart"/>
            <w:shd w:val="clear" w:color="auto" w:fill="E5DFEC"/>
            <w:vAlign w:val="center"/>
          </w:tcPr>
          <w:p w14:paraId="3C93D25A" w14:textId="77777777" w:rsidR="002A1910" w:rsidRPr="00D55EAC" w:rsidRDefault="00970FB8"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Academic Year</w:t>
            </w:r>
          </w:p>
        </w:tc>
        <w:tc>
          <w:tcPr>
            <w:tcW w:w="917" w:type="pct"/>
            <w:vMerge w:val="restart"/>
            <w:shd w:val="clear" w:color="auto" w:fill="E5DFEC"/>
            <w:vAlign w:val="center"/>
          </w:tcPr>
          <w:p w14:paraId="0DF99D8A" w14:textId="77777777" w:rsidR="002A1910" w:rsidRPr="00D55EAC" w:rsidRDefault="005A056D"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Admitted</w:t>
            </w:r>
          </w:p>
        </w:tc>
        <w:tc>
          <w:tcPr>
            <w:tcW w:w="668" w:type="pct"/>
            <w:gridSpan w:val="2"/>
            <w:shd w:val="clear" w:color="auto" w:fill="E5DFEC"/>
            <w:vAlign w:val="center"/>
          </w:tcPr>
          <w:p w14:paraId="3C1D7E9D"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Successfully completed Y1</w:t>
            </w:r>
          </w:p>
        </w:tc>
        <w:tc>
          <w:tcPr>
            <w:tcW w:w="668" w:type="pct"/>
            <w:gridSpan w:val="2"/>
            <w:shd w:val="clear" w:color="auto" w:fill="E5DFEC"/>
            <w:vAlign w:val="center"/>
          </w:tcPr>
          <w:p w14:paraId="528F31D0"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Successfully completed Y2</w:t>
            </w:r>
          </w:p>
        </w:tc>
        <w:tc>
          <w:tcPr>
            <w:tcW w:w="668" w:type="pct"/>
            <w:gridSpan w:val="2"/>
            <w:shd w:val="clear" w:color="auto" w:fill="E5DFEC"/>
            <w:vAlign w:val="center"/>
          </w:tcPr>
          <w:p w14:paraId="5A76DE2A"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Successfully completed Y3</w:t>
            </w:r>
          </w:p>
        </w:tc>
        <w:tc>
          <w:tcPr>
            <w:tcW w:w="668" w:type="pct"/>
            <w:gridSpan w:val="2"/>
            <w:shd w:val="clear" w:color="auto" w:fill="E5DFEC"/>
            <w:vAlign w:val="center"/>
          </w:tcPr>
          <w:p w14:paraId="1D35D6CA"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Successfully completed Y4</w:t>
            </w:r>
          </w:p>
        </w:tc>
        <w:tc>
          <w:tcPr>
            <w:tcW w:w="666" w:type="pct"/>
            <w:gridSpan w:val="2"/>
            <w:shd w:val="clear" w:color="auto" w:fill="E5DFEC"/>
            <w:vAlign w:val="center"/>
          </w:tcPr>
          <w:p w14:paraId="357DBB94"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Successfully completed Y5</w:t>
            </w:r>
          </w:p>
        </w:tc>
      </w:tr>
      <w:tr w:rsidR="002A1910" w:rsidRPr="00D55EAC" w14:paraId="43B94AC8" w14:textId="77777777" w:rsidTr="00E56A68">
        <w:trPr>
          <w:trHeight w:val="445"/>
        </w:trPr>
        <w:tc>
          <w:tcPr>
            <w:tcW w:w="744" w:type="pct"/>
            <w:vMerge/>
            <w:shd w:val="clear" w:color="auto" w:fill="E5DFEC"/>
            <w:vAlign w:val="center"/>
          </w:tcPr>
          <w:p w14:paraId="03019AB9"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p>
        </w:tc>
        <w:tc>
          <w:tcPr>
            <w:tcW w:w="917" w:type="pct"/>
            <w:vMerge/>
            <w:shd w:val="clear" w:color="auto" w:fill="E5DFEC"/>
            <w:vAlign w:val="center"/>
          </w:tcPr>
          <w:p w14:paraId="6F996AAB"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E5DFEC"/>
            <w:vAlign w:val="center"/>
          </w:tcPr>
          <w:p w14:paraId="6B9E1C8E"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No.</w:t>
            </w:r>
          </w:p>
        </w:tc>
        <w:tc>
          <w:tcPr>
            <w:tcW w:w="334" w:type="pct"/>
            <w:shd w:val="clear" w:color="auto" w:fill="E5DFEC"/>
            <w:vAlign w:val="center"/>
          </w:tcPr>
          <w:p w14:paraId="2BBA5CDD"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w:t>
            </w:r>
          </w:p>
        </w:tc>
        <w:tc>
          <w:tcPr>
            <w:tcW w:w="334" w:type="pct"/>
            <w:shd w:val="clear" w:color="auto" w:fill="E5DFEC"/>
            <w:vAlign w:val="center"/>
          </w:tcPr>
          <w:p w14:paraId="278945B5"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No.</w:t>
            </w:r>
          </w:p>
        </w:tc>
        <w:tc>
          <w:tcPr>
            <w:tcW w:w="334" w:type="pct"/>
            <w:shd w:val="clear" w:color="auto" w:fill="E5DFEC"/>
            <w:vAlign w:val="center"/>
          </w:tcPr>
          <w:p w14:paraId="5843E5CD"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w:t>
            </w:r>
          </w:p>
        </w:tc>
        <w:tc>
          <w:tcPr>
            <w:tcW w:w="334" w:type="pct"/>
            <w:shd w:val="clear" w:color="auto" w:fill="E5DFEC"/>
            <w:vAlign w:val="center"/>
          </w:tcPr>
          <w:p w14:paraId="3FD3DA64"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No.</w:t>
            </w:r>
          </w:p>
        </w:tc>
        <w:tc>
          <w:tcPr>
            <w:tcW w:w="334" w:type="pct"/>
            <w:shd w:val="clear" w:color="auto" w:fill="E5DFEC"/>
            <w:vAlign w:val="center"/>
          </w:tcPr>
          <w:p w14:paraId="3D6DFDE7" w14:textId="77777777" w:rsidR="002A1910" w:rsidRPr="00D55EAC" w:rsidRDefault="003518A5"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w:t>
            </w:r>
          </w:p>
        </w:tc>
        <w:tc>
          <w:tcPr>
            <w:tcW w:w="334" w:type="pct"/>
            <w:shd w:val="clear" w:color="auto" w:fill="E5DFEC"/>
            <w:vAlign w:val="center"/>
          </w:tcPr>
          <w:p w14:paraId="3FB25D03" w14:textId="77777777" w:rsidR="002A1910" w:rsidRPr="00D55EAC" w:rsidRDefault="003518A5"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No.</w:t>
            </w:r>
          </w:p>
        </w:tc>
        <w:tc>
          <w:tcPr>
            <w:tcW w:w="334" w:type="pct"/>
            <w:shd w:val="clear" w:color="auto" w:fill="E5DFEC"/>
            <w:vAlign w:val="center"/>
          </w:tcPr>
          <w:p w14:paraId="38A70A9E" w14:textId="77777777" w:rsidR="002A1910" w:rsidRPr="00D55EAC" w:rsidRDefault="003518A5"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w:t>
            </w:r>
          </w:p>
        </w:tc>
        <w:tc>
          <w:tcPr>
            <w:tcW w:w="334" w:type="pct"/>
            <w:shd w:val="clear" w:color="auto" w:fill="E5DFEC"/>
            <w:vAlign w:val="center"/>
          </w:tcPr>
          <w:p w14:paraId="7B4F10A8"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w:t>
            </w:r>
          </w:p>
        </w:tc>
        <w:tc>
          <w:tcPr>
            <w:tcW w:w="332" w:type="pct"/>
            <w:shd w:val="clear" w:color="auto" w:fill="E5DFEC"/>
            <w:vAlign w:val="center"/>
          </w:tcPr>
          <w:p w14:paraId="233F0541" w14:textId="77777777" w:rsidR="002A1910" w:rsidRPr="00D55EAC" w:rsidRDefault="002A1910" w:rsidP="00E56A68">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No.</w:t>
            </w:r>
          </w:p>
        </w:tc>
      </w:tr>
      <w:tr w:rsidR="00DC2D6E" w:rsidRPr="00D55EAC" w14:paraId="51ADF106" w14:textId="77777777" w:rsidTr="00E56A68">
        <w:trPr>
          <w:trHeight w:val="445"/>
        </w:trPr>
        <w:tc>
          <w:tcPr>
            <w:tcW w:w="744" w:type="pct"/>
            <w:shd w:val="clear" w:color="auto" w:fill="auto"/>
            <w:vAlign w:val="center"/>
          </w:tcPr>
          <w:p w14:paraId="3676AF07"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02256741"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w:t>
            </w:r>
          </w:p>
        </w:tc>
        <w:tc>
          <w:tcPr>
            <w:tcW w:w="917" w:type="pct"/>
            <w:shd w:val="clear" w:color="auto" w:fill="auto"/>
            <w:vAlign w:val="center"/>
          </w:tcPr>
          <w:p w14:paraId="6FF6D591"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B6C1B47"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2D5F7073"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4169B6C8"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0F95E9AE"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05327595"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7BD57F89"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488AA3A1"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09B430E2"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0C3F5F6"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2" w:type="pct"/>
            <w:shd w:val="clear" w:color="auto" w:fill="auto"/>
            <w:vAlign w:val="center"/>
          </w:tcPr>
          <w:p w14:paraId="58BFD07B"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r>
      <w:tr w:rsidR="00DC2D6E" w:rsidRPr="00D55EAC" w14:paraId="0A02D82E" w14:textId="77777777" w:rsidTr="00E56A68">
        <w:trPr>
          <w:trHeight w:val="445"/>
        </w:trPr>
        <w:tc>
          <w:tcPr>
            <w:tcW w:w="744" w:type="pct"/>
            <w:shd w:val="clear" w:color="auto" w:fill="auto"/>
            <w:vAlign w:val="center"/>
          </w:tcPr>
          <w:p w14:paraId="19045411"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5619BE55"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- 1)</w:t>
            </w:r>
          </w:p>
        </w:tc>
        <w:tc>
          <w:tcPr>
            <w:tcW w:w="917" w:type="pct"/>
            <w:shd w:val="clear" w:color="auto" w:fill="auto"/>
            <w:vAlign w:val="center"/>
          </w:tcPr>
          <w:p w14:paraId="34A79886"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1C9317C3"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52034777"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2D97FD6"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4D0A2C41"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1A508897"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1E94CD91"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4D9EFCCE"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7554F76"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4ED65FE5"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2" w:type="pct"/>
            <w:shd w:val="clear" w:color="auto" w:fill="auto"/>
            <w:vAlign w:val="center"/>
          </w:tcPr>
          <w:p w14:paraId="1129C1F7"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r>
      <w:tr w:rsidR="00DC2D6E" w:rsidRPr="00D55EAC" w14:paraId="68893575" w14:textId="77777777" w:rsidTr="00E56A68">
        <w:trPr>
          <w:trHeight w:val="445"/>
        </w:trPr>
        <w:tc>
          <w:tcPr>
            <w:tcW w:w="744" w:type="pct"/>
            <w:shd w:val="clear" w:color="auto" w:fill="auto"/>
            <w:vAlign w:val="center"/>
          </w:tcPr>
          <w:p w14:paraId="2A2C2013"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79D737B0"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- 2)</w:t>
            </w:r>
          </w:p>
        </w:tc>
        <w:tc>
          <w:tcPr>
            <w:tcW w:w="917" w:type="pct"/>
            <w:shd w:val="clear" w:color="auto" w:fill="auto"/>
            <w:vAlign w:val="center"/>
          </w:tcPr>
          <w:p w14:paraId="50806362"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8717799"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4060FFB"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57A0037F"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30B30DE2"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0285C69"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076E02A9"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2268D10F"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2A28E0C0"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7D42F758"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2" w:type="pct"/>
            <w:shd w:val="clear" w:color="auto" w:fill="auto"/>
            <w:vAlign w:val="center"/>
          </w:tcPr>
          <w:p w14:paraId="0D17E3C2"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r>
      <w:tr w:rsidR="00DC2D6E" w:rsidRPr="00D55EAC" w14:paraId="5A4892CF" w14:textId="77777777" w:rsidTr="00E56A68">
        <w:trPr>
          <w:trHeight w:val="445"/>
        </w:trPr>
        <w:tc>
          <w:tcPr>
            <w:tcW w:w="744" w:type="pct"/>
            <w:shd w:val="clear" w:color="auto" w:fill="auto"/>
            <w:vAlign w:val="center"/>
          </w:tcPr>
          <w:p w14:paraId="72D4BB3E"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66202F62"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- 3)</w:t>
            </w:r>
          </w:p>
        </w:tc>
        <w:tc>
          <w:tcPr>
            <w:tcW w:w="917" w:type="pct"/>
            <w:shd w:val="clear" w:color="auto" w:fill="auto"/>
            <w:vAlign w:val="center"/>
          </w:tcPr>
          <w:p w14:paraId="7BC6B829"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1193FCE0"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7558DA24"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CB57CD4"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0982C4A2"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78BE38D0"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34968C15"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0E88D9AC"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33135F5F"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093E88B8"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2" w:type="pct"/>
            <w:shd w:val="clear" w:color="auto" w:fill="auto"/>
            <w:vAlign w:val="center"/>
          </w:tcPr>
          <w:p w14:paraId="3F0FC014"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r>
      <w:tr w:rsidR="00DC2D6E" w:rsidRPr="00D55EAC" w14:paraId="01EE0A12" w14:textId="77777777" w:rsidTr="00E56A68">
        <w:trPr>
          <w:trHeight w:val="445"/>
        </w:trPr>
        <w:tc>
          <w:tcPr>
            <w:tcW w:w="744" w:type="pct"/>
            <w:shd w:val="clear" w:color="auto" w:fill="auto"/>
            <w:vAlign w:val="center"/>
          </w:tcPr>
          <w:p w14:paraId="2D34FD58"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Year</w:t>
            </w:r>
          </w:p>
          <w:p w14:paraId="64E7F341"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(current - 4)</w:t>
            </w:r>
          </w:p>
        </w:tc>
        <w:tc>
          <w:tcPr>
            <w:tcW w:w="917" w:type="pct"/>
            <w:shd w:val="clear" w:color="auto" w:fill="auto"/>
            <w:vAlign w:val="center"/>
          </w:tcPr>
          <w:p w14:paraId="316C0019"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174C7FBF"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CCD92DB"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2587DEE9"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687F5427"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77CC4F41"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740970D0"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2939D3AD"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2A7A4DEB"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4" w:type="pct"/>
            <w:shd w:val="clear" w:color="auto" w:fill="auto"/>
            <w:vAlign w:val="center"/>
          </w:tcPr>
          <w:p w14:paraId="310C0172"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c>
          <w:tcPr>
            <w:tcW w:w="332" w:type="pct"/>
            <w:shd w:val="clear" w:color="auto" w:fill="auto"/>
            <w:vAlign w:val="center"/>
          </w:tcPr>
          <w:p w14:paraId="34A03A6C" w14:textId="77777777" w:rsidR="00DC2D6E" w:rsidRPr="00D55EAC" w:rsidRDefault="00DC2D6E" w:rsidP="00DC2D6E">
            <w:pPr>
              <w:keepNext/>
              <w:spacing w:after="0" w:line="240" w:lineRule="auto"/>
              <w:jc w:val="center"/>
              <w:rPr>
                <w:rFonts w:ascii="Verdana" w:eastAsia="Times New Roman" w:hAnsi="Verdana" w:cs="Times New Roman"/>
                <w:bCs/>
                <w:color w:val="000000" w:themeColor="text1"/>
                <w:sz w:val="18"/>
                <w:szCs w:val="18"/>
                <w:lang w:eastAsia="en-GB"/>
              </w:rPr>
            </w:pPr>
          </w:p>
        </w:tc>
      </w:tr>
    </w:tbl>
    <w:p w14:paraId="2404F6EF" w14:textId="77777777" w:rsidR="00A9014E" w:rsidRPr="00D55EAC" w:rsidRDefault="00A9014E" w:rsidP="00A9014E">
      <w:pPr>
        <w:rPr>
          <w:rFonts w:ascii="Verdana" w:hAnsi="Verdana"/>
          <w:color w:val="767171" w:themeColor="background2" w:themeShade="80"/>
          <w:sz w:val="18"/>
          <w:szCs w:val="18"/>
        </w:rPr>
      </w:pPr>
    </w:p>
    <w:p w14:paraId="6D81F09C" w14:textId="77777777" w:rsidR="00A9014E" w:rsidRPr="00D55EAC" w:rsidRDefault="00A9014E" w:rsidP="00A9014E">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dismissed students per Cohort Year for the last five years.</w:t>
      </w:r>
    </w:p>
    <w:tbl>
      <w:tblPr>
        <w:tblW w:w="5000" w:type="pct"/>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125"/>
        <w:gridCol w:w="3722"/>
        <w:gridCol w:w="3473"/>
        <w:gridCol w:w="4070"/>
      </w:tblGrid>
      <w:tr w:rsidR="00A9014E" w:rsidRPr="00D55EAC" w14:paraId="0081F488" w14:textId="77777777" w:rsidTr="00A9014E">
        <w:trPr>
          <w:trHeight w:val="432"/>
          <w:jc w:val="center"/>
        </w:trPr>
        <w:tc>
          <w:tcPr>
            <w:tcW w:w="3244" w:type="dxa"/>
            <w:shd w:val="clear" w:color="auto" w:fill="E5DFEC"/>
            <w:vAlign w:val="center"/>
          </w:tcPr>
          <w:p w14:paraId="2CF893F3" w14:textId="77777777" w:rsidR="00A9014E" w:rsidRPr="00D55EAC" w:rsidRDefault="00A9014E" w:rsidP="00CD7395">
            <w:pPr>
              <w:spacing w:after="0"/>
              <w:jc w:val="center"/>
              <w:rPr>
                <w:rFonts w:ascii="Verdana" w:hAnsi="Verdana"/>
                <w:sz w:val="18"/>
                <w:szCs w:val="18"/>
              </w:rPr>
            </w:pPr>
            <w:r w:rsidRPr="00D55EAC">
              <w:rPr>
                <w:rFonts w:ascii="Verdana" w:hAnsi="Verdana"/>
                <w:sz w:val="18"/>
                <w:szCs w:val="18"/>
              </w:rPr>
              <w:t>Cohort Year</w:t>
            </w:r>
          </w:p>
        </w:tc>
        <w:tc>
          <w:tcPr>
            <w:tcW w:w="3865" w:type="dxa"/>
            <w:shd w:val="clear" w:color="auto" w:fill="E5DFEC"/>
            <w:vAlign w:val="center"/>
          </w:tcPr>
          <w:p w14:paraId="57508DBE" w14:textId="77777777" w:rsidR="00A9014E" w:rsidRPr="00D55EAC" w:rsidRDefault="00A9014E" w:rsidP="00CD7395">
            <w:pPr>
              <w:spacing w:after="0"/>
              <w:jc w:val="center"/>
              <w:rPr>
                <w:rFonts w:ascii="Verdana" w:hAnsi="Verdana"/>
                <w:sz w:val="18"/>
                <w:szCs w:val="18"/>
              </w:rPr>
            </w:pPr>
            <w:r w:rsidRPr="00D55EAC">
              <w:rPr>
                <w:rFonts w:ascii="Verdana" w:hAnsi="Verdana"/>
                <w:sz w:val="18"/>
                <w:szCs w:val="18"/>
              </w:rPr>
              <w:t>Number of Student</w:t>
            </w:r>
          </w:p>
          <w:p w14:paraId="485AA244" w14:textId="77777777" w:rsidR="00A9014E" w:rsidRPr="00D55EAC" w:rsidRDefault="00A9014E" w:rsidP="00CD7395">
            <w:pPr>
              <w:spacing w:after="0"/>
              <w:jc w:val="center"/>
              <w:rPr>
                <w:rFonts w:ascii="Verdana" w:hAnsi="Verdana"/>
                <w:sz w:val="18"/>
                <w:szCs w:val="18"/>
              </w:rPr>
            </w:pPr>
            <w:r w:rsidRPr="00D55EAC">
              <w:rPr>
                <w:rFonts w:ascii="Verdana" w:hAnsi="Verdana"/>
                <w:sz w:val="18"/>
                <w:szCs w:val="18"/>
              </w:rPr>
              <w:t>Academic Dismissal</w:t>
            </w:r>
          </w:p>
        </w:tc>
        <w:tc>
          <w:tcPr>
            <w:tcW w:w="3606" w:type="dxa"/>
            <w:shd w:val="clear" w:color="auto" w:fill="E5DFEC"/>
            <w:vAlign w:val="center"/>
          </w:tcPr>
          <w:p w14:paraId="580FE84A" w14:textId="77777777" w:rsidR="00A9014E" w:rsidRPr="00D55EAC" w:rsidRDefault="00A9014E" w:rsidP="00CD7395">
            <w:pPr>
              <w:spacing w:after="0"/>
              <w:jc w:val="center"/>
              <w:rPr>
                <w:rFonts w:ascii="Verdana" w:hAnsi="Verdana"/>
                <w:sz w:val="18"/>
                <w:szCs w:val="18"/>
              </w:rPr>
            </w:pPr>
            <w:r w:rsidRPr="00D55EAC">
              <w:rPr>
                <w:rFonts w:ascii="Verdana" w:hAnsi="Verdana"/>
                <w:sz w:val="18"/>
                <w:szCs w:val="18"/>
              </w:rPr>
              <w:t>Number of Student</w:t>
            </w:r>
          </w:p>
          <w:p w14:paraId="754F33B3" w14:textId="77777777" w:rsidR="00A9014E" w:rsidRPr="00D55EAC" w:rsidRDefault="00A9014E" w:rsidP="00CD7395">
            <w:pPr>
              <w:spacing w:after="0"/>
              <w:jc w:val="center"/>
              <w:rPr>
                <w:rFonts w:ascii="Verdana" w:hAnsi="Verdana"/>
                <w:sz w:val="18"/>
                <w:szCs w:val="18"/>
              </w:rPr>
            </w:pPr>
            <w:r w:rsidRPr="00D55EAC">
              <w:rPr>
                <w:rFonts w:ascii="Verdana" w:hAnsi="Verdana"/>
                <w:sz w:val="18"/>
                <w:szCs w:val="18"/>
              </w:rPr>
              <w:t>Non-Academic Dismissal</w:t>
            </w:r>
          </w:p>
        </w:tc>
        <w:tc>
          <w:tcPr>
            <w:tcW w:w="4227" w:type="dxa"/>
            <w:shd w:val="clear" w:color="auto" w:fill="E5DFEC"/>
            <w:vAlign w:val="center"/>
          </w:tcPr>
          <w:p w14:paraId="7A7F4B8A" w14:textId="77777777" w:rsidR="00A9014E" w:rsidRPr="00D55EAC" w:rsidRDefault="00A9014E" w:rsidP="00CD7395">
            <w:pPr>
              <w:spacing w:after="0"/>
              <w:jc w:val="center"/>
              <w:rPr>
                <w:rFonts w:ascii="Verdana" w:hAnsi="Verdana"/>
                <w:sz w:val="18"/>
                <w:szCs w:val="18"/>
              </w:rPr>
            </w:pPr>
            <w:r w:rsidRPr="00D55EAC">
              <w:rPr>
                <w:rFonts w:ascii="Verdana" w:hAnsi="Verdana"/>
                <w:sz w:val="18"/>
                <w:szCs w:val="18"/>
              </w:rPr>
              <w:t>Number of Students under Probation</w:t>
            </w:r>
          </w:p>
        </w:tc>
      </w:tr>
      <w:tr w:rsidR="00A9014E" w:rsidRPr="00D55EAC" w14:paraId="3297B22A" w14:textId="77777777" w:rsidTr="00C32C03">
        <w:trPr>
          <w:trHeight w:val="432"/>
          <w:jc w:val="center"/>
        </w:trPr>
        <w:tc>
          <w:tcPr>
            <w:tcW w:w="3244" w:type="dxa"/>
            <w:tcBorders>
              <w:bottom w:val="single" w:sz="4" w:space="0" w:color="BFBFBF"/>
            </w:tcBorders>
            <w:shd w:val="clear" w:color="auto" w:fill="auto"/>
            <w:vAlign w:val="center"/>
          </w:tcPr>
          <w:p w14:paraId="148EC194" w14:textId="77777777" w:rsidR="00A9014E" w:rsidRPr="00D55EAC" w:rsidRDefault="00A9014E" w:rsidP="00CD7395">
            <w:pPr>
              <w:spacing w:after="0"/>
              <w:jc w:val="center"/>
              <w:rPr>
                <w:rFonts w:ascii="Verdana" w:eastAsia="Calibri" w:hAnsi="Verdana" w:cs="Calibri"/>
                <w:b/>
                <w:sz w:val="18"/>
                <w:szCs w:val="18"/>
              </w:rPr>
            </w:pPr>
          </w:p>
        </w:tc>
        <w:tc>
          <w:tcPr>
            <w:tcW w:w="3865" w:type="dxa"/>
            <w:tcBorders>
              <w:bottom w:val="single" w:sz="4" w:space="0" w:color="BFBFBF"/>
            </w:tcBorders>
            <w:shd w:val="clear" w:color="auto" w:fill="auto"/>
            <w:vAlign w:val="center"/>
          </w:tcPr>
          <w:p w14:paraId="43A4F8C6" w14:textId="77777777" w:rsidR="00A9014E" w:rsidRPr="00D55EAC" w:rsidRDefault="00A9014E" w:rsidP="00CD7395">
            <w:pPr>
              <w:spacing w:after="0"/>
              <w:jc w:val="center"/>
              <w:rPr>
                <w:rFonts w:ascii="Verdana" w:hAnsi="Verdana"/>
                <w:sz w:val="18"/>
                <w:szCs w:val="18"/>
              </w:rPr>
            </w:pPr>
          </w:p>
        </w:tc>
        <w:tc>
          <w:tcPr>
            <w:tcW w:w="3606" w:type="dxa"/>
            <w:tcBorders>
              <w:bottom w:val="single" w:sz="4" w:space="0" w:color="BFBFBF"/>
            </w:tcBorders>
            <w:shd w:val="clear" w:color="auto" w:fill="auto"/>
            <w:vAlign w:val="center"/>
          </w:tcPr>
          <w:p w14:paraId="2AE89724" w14:textId="77777777" w:rsidR="00A9014E" w:rsidRPr="00D55EAC" w:rsidRDefault="00A9014E" w:rsidP="00CD7395">
            <w:pPr>
              <w:spacing w:after="0"/>
              <w:jc w:val="center"/>
              <w:rPr>
                <w:rFonts w:ascii="Verdana" w:hAnsi="Verdana"/>
                <w:sz w:val="18"/>
                <w:szCs w:val="18"/>
              </w:rPr>
            </w:pPr>
          </w:p>
        </w:tc>
        <w:tc>
          <w:tcPr>
            <w:tcW w:w="4227" w:type="dxa"/>
            <w:tcBorders>
              <w:bottom w:val="single" w:sz="4" w:space="0" w:color="BFBFBF"/>
            </w:tcBorders>
            <w:shd w:val="clear" w:color="auto" w:fill="auto"/>
            <w:vAlign w:val="center"/>
          </w:tcPr>
          <w:p w14:paraId="37FAFBB9" w14:textId="77777777" w:rsidR="00A9014E" w:rsidRPr="00D55EAC" w:rsidRDefault="00A9014E" w:rsidP="00CD7395">
            <w:pPr>
              <w:spacing w:after="0"/>
              <w:jc w:val="center"/>
              <w:rPr>
                <w:rFonts w:ascii="Verdana" w:hAnsi="Verdana"/>
                <w:sz w:val="18"/>
                <w:szCs w:val="18"/>
              </w:rPr>
            </w:pPr>
          </w:p>
        </w:tc>
      </w:tr>
      <w:tr w:rsidR="00A9014E" w:rsidRPr="00D55EAC" w14:paraId="238BCE2A" w14:textId="77777777" w:rsidTr="00C32C03">
        <w:trPr>
          <w:trHeight w:val="432"/>
          <w:jc w:val="center"/>
        </w:trPr>
        <w:tc>
          <w:tcPr>
            <w:tcW w:w="3244" w:type="dxa"/>
            <w:shd w:val="clear" w:color="auto" w:fill="auto"/>
            <w:vAlign w:val="center"/>
          </w:tcPr>
          <w:p w14:paraId="009AB374" w14:textId="77777777" w:rsidR="00A9014E" w:rsidRPr="00D55EAC" w:rsidRDefault="00A9014E" w:rsidP="00CD7395">
            <w:pPr>
              <w:spacing w:after="0"/>
              <w:jc w:val="center"/>
              <w:rPr>
                <w:rFonts w:ascii="Verdana" w:hAnsi="Verdana"/>
                <w:sz w:val="18"/>
                <w:szCs w:val="18"/>
              </w:rPr>
            </w:pPr>
          </w:p>
        </w:tc>
        <w:tc>
          <w:tcPr>
            <w:tcW w:w="3865" w:type="dxa"/>
            <w:tcBorders>
              <w:bottom w:val="single" w:sz="4" w:space="0" w:color="BFBFBF"/>
            </w:tcBorders>
            <w:shd w:val="clear" w:color="auto" w:fill="auto"/>
            <w:vAlign w:val="center"/>
          </w:tcPr>
          <w:p w14:paraId="49E3137A" w14:textId="77777777" w:rsidR="00A9014E" w:rsidRPr="00D55EAC" w:rsidRDefault="00A9014E" w:rsidP="00CD7395">
            <w:pPr>
              <w:spacing w:after="0"/>
              <w:jc w:val="center"/>
              <w:rPr>
                <w:rFonts w:ascii="Verdana" w:hAnsi="Verdana"/>
                <w:sz w:val="18"/>
                <w:szCs w:val="18"/>
              </w:rPr>
            </w:pPr>
          </w:p>
        </w:tc>
        <w:tc>
          <w:tcPr>
            <w:tcW w:w="3606" w:type="dxa"/>
            <w:tcBorders>
              <w:bottom w:val="single" w:sz="4" w:space="0" w:color="BFBFBF"/>
            </w:tcBorders>
            <w:shd w:val="clear" w:color="auto" w:fill="auto"/>
            <w:vAlign w:val="center"/>
          </w:tcPr>
          <w:p w14:paraId="276EFADA" w14:textId="77777777" w:rsidR="00A9014E" w:rsidRPr="00D55EAC" w:rsidRDefault="00A9014E" w:rsidP="00CD7395">
            <w:pPr>
              <w:spacing w:after="0"/>
              <w:jc w:val="center"/>
              <w:rPr>
                <w:rFonts w:ascii="Verdana" w:hAnsi="Verdana"/>
                <w:sz w:val="18"/>
                <w:szCs w:val="18"/>
              </w:rPr>
            </w:pPr>
          </w:p>
        </w:tc>
        <w:tc>
          <w:tcPr>
            <w:tcW w:w="4227" w:type="dxa"/>
            <w:tcBorders>
              <w:bottom w:val="single" w:sz="4" w:space="0" w:color="BFBFBF"/>
            </w:tcBorders>
            <w:shd w:val="clear" w:color="auto" w:fill="auto"/>
            <w:vAlign w:val="center"/>
          </w:tcPr>
          <w:p w14:paraId="679A3FBB" w14:textId="77777777" w:rsidR="00A9014E" w:rsidRPr="00D55EAC" w:rsidRDefault="00A9014E" w:rsidP="00CD7395">
            <w:pPr>
              <w:spacing w:after="0"/>
              <w:jc w:val="center"/>
              <w:rPr>
                <w:rFonts w:ascii="Verdana" w:hAnsi="Verdana"/>
                <w:sz w:val="18"/>
                <w:szCs w:val="18"/>
              </w:rPr>
            </w:pPr>
          </w:p>
        </w:tc>
      </w:tr>
      <w:tr w:rsidR="00A9014E" w:rsidRPr="00D55EAC" w14:paraId="0E14682B" w14:textId="77777777" w:rsidTr="00C32C03">
        <w:trPr>
          <w:trHeight w:val="432"/>
          <w:jc w:val="center"/>
        </w:trPr>
        <w:tc>
          <w:tcPr>
            <w:tcW w:w="3244" w:type="dxa"/>
            <w:shd w:val="clear" w:color="auto" w:fill="auto"/>
            <w:vAlign w:val="center"/>
          </w:tcPr>
          <w:p w14:paraId="4570E3F2" w14:textId="77777777" w:rsidR="00A9014E" w:rsidRPr="00D55EAC" w:rsidRDefault="00A9014E" w:rsidP="00CD7395">
            <w:pPr>
              <w:spacing w:after="0"/>
              <w:jc w:val="center"/>
              <w:rPr>
                <w:rFonts w:ascii="Verdana" w:hAnsi="Verdana"/>
                <w:sz w:val="18"/>
                <w:szCs w:val="18"/>
              </w:rPr>
            </w:pPr>
          </w:p>
        </w:tc>
        <w:tc>
          <w:tcPr>
            <w:tcW w:w="3865" w:type="dxa"/>
            <w:tcBorders>
              <w:bottom w:val="single" w:sz="4" w:space="0" w:color="BFBFBF"/>
            </w:tcBorders>
            <w:shd w:val="clear" w:color="auto" w:fill="auto"/>
            <w:vAlign w:val="center"/>
          </w:tcPr>
          <w:p w14:paraId="16E587B8" w14:textId="77777777" w:rsidR="00A9014E" w:rsidRPr="00D55EAC" w:rsidRDefault="00A9014E" w:rsidP="00CD7395">
            <w:pPr>
              <w:spacing w:after="0"/>
              <w:jc w:val="center"/>
              <w:rPr>
                <w:rFonts w:ascii="Verdana" w:hAnsi="Verdana"/>
                <w:sz w:val="18"/>
                <w:szCs w:val="18"/>
              </w:rPr>
            </w:pPr>
          </w:p>
        </w:tc>
        <w:tc>
          <w:tcPr>
            <w:tcW w:w="3606" w:type="dxa"/>
            <w:tcBorders>
              <w:bottom w:val="single" w:sz="4" w:space="0" w:color="BFBFBF"/>
            </w:tcBorders>
            <w:shd w:val="clear" w:color="auto" w:fill="auto"/>
            <w:vAlign w:val="center"/>
          </w:tcPr>
          <w:p w14:paraId="7E945849" w14:textId="77777777" w:rsidR="00A9014E" w:rsidRPr="00D55EAC" w:rsidRDefault="00A9014E" w:rsidP="00CD7395">
            <w:pPr>
              <w:spacing w:after="0"/>
              <w:jc w:val="center"/>
              <w:rPr>
                <w:rFonts w:ascii="Verdana" w:hAnsi="Verdana"/>
                <w:sz w:val="18"/>
                <w:szCs w:val="18"/>
              </w:rPr>
            </w:pPr>
          </w:p>
        </w:tc>
        <w:tc>
          <w:tcPr>
            <w:tcW w:w="4227" w:type="dxa"/>
            <w:tcBorders>
              <w:bottom w:val="single" w:sz="4" w:space="0" w:color="BFBFBF"/>
            </w:tcBorders>
            <w:shd w:val="clear" w:color="auto" w:fill="auto"/>
            <w:vAlign w:val="center"/>
          </w:tcPr>
          <w:p w14:paraId="1C0BDC70" w14:textId="77777777" w:rsidR="00A9014E" w:rsidRPr="00D55EAC" w:rsidRDefault="00A9014E" w:rsidP="00CD7395">
            <w:pPr>
              <w:spacing w:after="0"/>
              <w:jc w:val="center"/>
              <w:rPr>
                <w:rFonts w:ascii="Verdana" w:hAnsi="Verdana"/>
                <w:sz w:val="18"/>
                <w:szCs w:val="18"/>
              </w:rPr>
            </w:pPr>
          </w:p>
        </w:tc>
      </w:tr>
      <w:tr w:rsidR="00A9014E" w:rsidRPr="00D55EAC" w14:paraId="594B3BE3" w14:textId="77777777" w:rsidTr="00C32C03">
        <w:trPr>
          <w:trHeight w:val="432"/>
          <w:jc w:val="center"/>
        </w:trPr>
        <w:tc>
          <w:tcPr>
            <w:tcW w:w="3244" w:type="dxa"/>
            <w:shd w:val="clear" w:color="auto" w:fill="auto"/>
            <w:vAlign w:val="center"/>
          </w:tcPr>
          <w:p w14:paraId="3FECE4EE" w14:textId="77777777" w:rsidR="00A9014E" w:rsidRPr="00D55EAC" w:rsidRDefault="00A9014E" w:rsidP="00CD7395">
            <w:pPr>
              <w:spacing w:after="0"/>
              <w:jc w:val="center"/>
              <w:rPr>
                <w:rFonts w:ascii="Verdana" w:hAnsi="Verdana"/>
                <w:sz w:val="18"/>
                <w:szCs w:val="18"/>
              </w:rPr>
            </w:pPr>
          </w:p>
        </w:tc>
        <w:tc>
          <w:tcPr>
            <w:tcW w:w="3865" w:type="dxa"/>
            <w:tcBorders>
              <w:bottom w:val="single" w:sz="4" w:space="0" w:color="BFBFBF"/>
            </w:tcBorders>
            <w:shd w:val="clear" w:color="auto" w:fill="auto"/>
            <w:vAlign w:val="center"/>
          </w:tcPr>
          <w:p w14:paraId="7E1757D9" w14:textId="77777777" w:rsidR="00A9014E" w:rsidRPr="00D55EAC" w:rsidRDefault="00A9014E" w:rsidP="00CD7395">
            <w:pPr>
              <w:spacing w:after="0"/>
              <w:jc w:val="center"/>
              <w:rPr>
                <w:rFonts w:ascii="Verdana" w:hAnsi="Verdana"/>
                <w:sz w:val="18"/>
                <w:szCs w:val="18"/>
              </w:rPr>
            </w:pPr>
          </w:p>
        </w:tc>
        <w:tc>
          <w:tcPr>
            <w:tcW w:w="3606" w:type="dxa"/>
            <w:tcBorders>
              <w:bottom w:val="single" w:sz="4" w:space="0" w:color="BFBFBF"/>
            </w:tcBorders>
            <w:shd w:val="clear" w:color="auto" w:fill="auto"/>
            <w:vAlign w:val="center"/>
          </w:tcPr>
          <w:p w14:paraId="6092146B" w14:textId="77777777" w:rsidR="00A9014E" w:rsidRPr="00D55EAC" w:rsidRDefault="00A9014E" w:rsidP="00CD7395">
            <w:pPr>
              <w:spacing w:after="0"/>
              <w:jc w:val="center"/>
              <w:rPr>
                <w:rFonts w:ascii="Verdana" w:hAnsi="Verdana"/>
                <w:sz w:val="18"/>
                <w:szCs w:val="18"/>
              </w:rPr>
            </w:pPr>
          </w:p>
        </w:tc>
        <w:tc>
          <w:tcPr>
            <w:tcW w:w="4227" w:type="dxa"/>
            <w:tcBorders>
              <w:bottom w:val="single" w:sz="4" w:space="0" w:color="BFBFBF"/>
            </w:tcBorders>
            <w:shd w:val="clear" w:color="auto" w:fill="auto"/>
            <w:vAlign w:val="center"/>
          </w:tcPr>
          <w:p w14:paraId="5F263EFC" w14:textId="77777777" w:rsidR="00A9014E" w:rsidRPr="00D55EAC" w:rsidRDefault="00A9014E" w:rsidP="00CD7395">
            <w:pPr>
              <w:spacing w:after="0"/>
              <w:jc w:val="center"/>
              <w:rPr>
                <w:rFonts w:ascii="Verdana" w:hAnsi="Verdana"/>
                <w:sz w:val="18"/>
                <w:szCs w:val="18"/>
              </w:rPr>
            </w:pPr>
          </w:p>
        </w:tc>
      </w:tr>
      <w:tr w:rsidR="00A9014E" w:rsidRPr="00D55EAC" w14:paraId="60D1E210" w14:textId="77777777" w:rsidTr="00C32C03">
        <w:trPr>
          <w:trHeight w:val="432"/>
          <w:jc w:val="center"/>
        </w:trPr>
        <w:tc>
          <w:tcPr>
            <w:tcW w:w="3244" w:type="dxa"/>
            <w:shd w:val="clear" w:color="auto" w:fill="auto"/>
            <w:vAlign w:val="center"/>
          </w:tcPr>
          <w:p w14:paraId="36455459" w14:textId="77777777" w:rsidR="00A9014E" w:rsidRPr="00D55EAC" w:rsidRDefault="00A9014E" w:rsidP="00CD7395">
            <w:pPr>
              <w:spacing w:after="0"/>
              <w:jc w:val="center"/>
              <w:rPr>
                <w:rFonts w:ascii="Verdana" w:hAnsi="Verdana"/>
                <w:sz w:val="18"/>
                <w:szCs w:val="18"/>
              </w:rPr>
            </w:pPr>
          </w:p>
        </w:tc>
        <w:tc>
          <w:tcPr>
            <w:tcW w:w="3865" w:type="dxa"/>
            <w:shd w:val="clear" w:color="auto" w:fill="auto"/>
            <w:vAlign w:val="center"/>
          </w:tcPr>
          <w:p w14:paraId="1CC1AEDB" w14:textId="77777777" w:rsidR="00A9014E" w:rsidRPr="00D55EAC" w:rsidRDefault="00A9014E" w:rsidP="00CD7395">
            <w:pPr>
              <w:spacing w:after="0"/>
              <w:jc w:val="center"/>
              <w:rPr>
                <w:rFonts w:ascii="Verdana" w:hAnsi="Verdana"/>
                <w:sz w:val="18"/>
                <w:szCs w:val="18"/>
              </w:rPr>
            </w:pPr>
          </w:p>
        </w:tc>
        <w:tc>
          <w:tcPr>
            <w:tcW w:w="3606" w:type="dxa"/>
            <w:shd w:val="clear" w:color="auto" w:fill="auto"/>
            <w:vAlign w:val="center"/>
          </w:tcPr>
          <w:p w14:paraId="4D5DB6D6" w14:textId="77777777" w:rsidR="00A9014E" w:rsidRPr="00D55EAC" w:rsidRDefault="00A9014E" w:rsidP="00CD7395">
            <w:pPr>
              <w:spacing w:after="0"/>
              <w:jc w:val="center"/>
              <w:rPr>
                <w:rFonts w:ascii="Verdana" w:hAnsi="Verdana"/>
                <w:sz w:val="18"/>
                <w:szCs w:val="18"/>
              </w:rPr>
            </w:pPr>
          </w:p>
        </w:tc>
        <w:tc>
          <w:tcPr>
            <w:tcW w:w="4227" w:type="dxa"/>
            <w:shd w:val="clear" w:color="auto" w:fill="auto"/>
            <w:vAlign w:val="center"/>
          </w:tcPr>
          <w:p w14:paraId="1F3C2130" w14:textId="77777777" w:rsidR="00A9014E" w:rsidRPr="00D55EAC" w:rsidRDefault="00A9014E" w:rsidP="00CD7395">
            <w:pPr>
              <w:spacing w:after="0"/>
              <w:jc w:val="center"/>
              <w:rPr>
                <w:rFonts w:ascii="Verdana" w:hAnsi="Verdana"/>
                <w:sz w:val="18"/>
                <w:szCs w:val="18"/>
              </w:rPr>
            </w:pPr>
          </w:p>
        </w:tc>
      </w:tr>
    </w:tbl>
    <w:p w14:paraId="6EDA5F6B" w14:textId="77777777" w:rsidR="00555EB8" w:rsidRPr="00D55EAC" w:rsidRDefault="00555EB8" w:rsidP="00987485">
      <w:pPr>
        <w:rPr>
          <w:rFonts w:ascii="Verdana" w:hAnsi="Verdana"/>
          <w:color w:val="767171" w:themeColor="background2" w:themeShade="80"/>
          <w:sz w:val="18"/>
          <w:szCs w:val="18"/>
        </w:rPr>
        <w:sectPr w:rsidR="00555EB8" w:rsidRPr="00D55EAC" w:rsidSect="006872BF">
          <w:pgSz w:w="15840" w:h="12240" w:orient="landscape"/>
          <w:pgMar w:top="720" w:right="720" w:bottom="720" w:left="720" w:header="720" w:footer="720" w:gutter="0"/>
          <w:cols w:space="720"/>
          <w:docGrid w:linePitch="360"/>
        </w:sectPr>
      </w:pPr>
    </w:p>
    <w:p w14:paraId="4A8B8362" w14:textId="77777777" w:rsidR="00A9014E" w:rsidRPr="00D55EAC" w:rsidRDefault="00A9014E" w:rsidP="008C3CE4">
      <w:pPr>
        <w:pStyle w:val="Heading3"/>
        <w:numPr>
          <w:ilvl w:val="1"/>
          <w:numId w:val="4"/>
        </w:numPr>
        <w:rPr>
          <w:color w:val="4E316C"/>
          <w:sz w:val="18"/>
          <w:szCs w:val="18"/>
          <w:lang w:val="en-US"/>
        </w:rPr>
      </w:pPr>
      <w:bookmarkStart w:id="69" w:name="_Toc70935723"/>
      <w:r w:rsidRPr="00D55EAC">
        <w:rPr>
          <w:color w:val="4E316C"/>
          <w:sz w:val="18"/>
          <w:szCs w:val="18"/>
          <w:lang w:val="en-US"/>
        </w:rPr>
        <w:t>Graduation Trends and Employability</w:t>
      </w:r>
      <w:bookmarkEnd w:id="69"/>
    </w:p>
    <w:p w14:paraId="653C15A6" w14:textId="77777777" w:rsidR="00A9014E" w:rsidRPr="00D55EAC" w:rsidRDefault="00A9014E" w:rsidP="00A9014E">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Summarize graduate destination for the last five graduated cohorts.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4390"/>
      </w:tblGrid>
      <w:tr w:rsidR="00A9014E" w:rsidRPr="00D55EAC" w14:paraId="17B0E258" w14:textId="77777777" w:rsidTr="00CD7395">
        <w:trPr>
          <w:trHeight w:val="720"/>
        </w:trPr>
        <w:tc>
          <w:tcPr>
            <w:tcW w:w="10790" w:type="dxa"/>
            <w:tcMar>
              <w:top w:w="29" w:type="dxa"/>
              <w:left w:w="115" w:type="dxa"/>
              <w:bottom w:w="29" w:type="dxa"/>
              <w:right w:w="115" w:type="dxa"/>
            </w:tcMar>
          </w:tcPr>
          <w:p w14:paraId="4D177358" w14:textId="77777777" w:rsidR="00A9014E" w:rsidRPr="00D55EAC" w:rsidRDefault="00A9014E" w:rsidP="00CD7395">
            <w:pPr>
              <w:jc w:val="both"/>
              <w:rPr>
                <w:rFonts w:ascii="Verdana" w:hAnsi="Verdana"/>
                <w:sz w:val="18"/>
                <w:szCs w:val="18"/>
              </w:rPr>
            </w:pPr>
          </w:p>
        </w:tc>
      </w:tr>
    </w:tbl>
    <w:p w14:paraId="77E8089B" w14:textId="77777777" w:rsidR="00A9014E" w:rsidRPr="00D55EAC" w:rsidRDefault="00A9014E" w:rsidP="00A9014E">
      <w:pPr>
        <w:rPr>
          <w:rFonts w:ascii="Verdana" w:eastAsia="Times New Roman" w:hAnsi="Verdana" w:cs="Times New Roman"/>
          <w:b/>
          <w:color w:val="4E316C"/>
          <w:sz w:val="18"/>
          <w:szCs w:val="18"/>
          <w:lang w:eastAsia="en-GB"/>
        </w:rPr>
      </w:pPr>
    </w:p>
    <w:p w14:paraId="1B9F1CD2" w14:textId="77777777" w:rsidR="00A9014E" w:rsidRPr="00D55EAC" w:rsidRDefault="00A9014E" w:rsidP="00A9014E">
      <w:pPr>
        <w:pStyle w:val="Heading3"/>
        <w:numPr>
          <w:ilvl w:val="2"/>
          <w:numId w:val="4"/>
        </w:numPr>
        <w:rPr>
          <w:bCs/>
          <w:color w:val="4E316C"/>
          <w:sz w:val="18"/>
          <w:szCs w:val="18"/>
          <w:lang w:val="en-US"/>
        </w:rPr>
      </w:pPr>
      <w:bookmarkStart w:id="70" w:name="_Toc38483190"/>
      <w:bookmarkStart w:id="71" w:name="_Toc70935724"/>
      <w:r w:rsidRPr="00D55EAC">
        <w:rPr>
          <w:bCs/>
          <w:color w:val="4E316C"/>
          <w:sz w:val="18"/>
          <w:szCs w:val="18"/>
          <w:lang w:val="en-US"/>
        </w:rPr>
        <w:t>Students Graduation Statistics</w:t>
      </w:r>
      <w:bookmarkEnd w:id="70"/>
      <w:bookmarkEnd w:id="71"/>
    </w:p>
    <w:p w14:paraId="4221572A" w14:textId="77777777" w:rsidR="00A9014E" w:rsidRPr="00D55EAC" w:rsidRDefault="00246A77" w:rsidP="00246A77">
      <w:pPr>
        <w:pStyle w:val="Caption"/>
        <w:keepNext/>
        <w:spacing w:after="60"/>
        <w:ind w:right="-3"/>
        <w:rPr>
          <w:rFonts w:ascii="Verdana" w:eastAsiaTheme="minorHAnsi" w:hAnsi="Verdana" w:cstheme="minorBidi"/>
          <w:b w:val="0"/>
          <w:bCs w:val="0"/>
          <w:color w:val="767171" w:themeColor="background2" w:themeShade="80"/>
          <w:sz w:val="18"/>
          <w:szCs w:val="18"/>
        </w:rPr>
      </w:pPr>
      <w:r w:rsidRPr="00D55EAC">
        <w:rPr>
          <w:rFonts w:ascii="Verdana" w:eastAsiaTheme="minorHAnsi" w:hAnsi="Verdana" w:cstheme="minorBidi"/>
          <w:b w:val="0"/>
          <w:bCs w:val="0"/>
          <w:color w:val="767171" w:themeColor="background2" w:themeShade="80"/>
          <w:sz w:val="18"/>
          <w:szCs w:val="18"/>
        </w:rPr>
        <w:t>For u</w:t>
      </w:r>
      <w:r w:rsidR="0058579E" w:rsidRPr="00D55EAC">
        <w:rPr>
          <w:rFonts w:ascii="Verdana" w:eastAsiaTheme="minorHAnsi" w:hAnsi="Verdana" w:cstheme="minorBidi"/>
          <w:b w:val="0"/>
          <w:bCs w:val="0"/>
          <w:color w:val="767171" w:themeColor="background2" w:themeShade="80"/>
          <w:sz w:val="18"/>
          <w:szCs w:val="18"/>
        </w:rPr>
        <w:t xml:space="preserve">ndergraduate </w:t>
      </w:r>
      <w:r w:rsidRPr="00D55EAC">
        <w:rPr>
          <w:rFonts w:ascii="Verdana" w:eastAsiaTheme="minorHAnsi" w:hAnsi="Verdana" w:cstheme="minorBidi"/>
          <w:b w:val="0"/>
          <w:bCs w:val="0"/>
          <w:color w:val="767171" w:themeColor="background2" w:themeShade="80"/>
          <w:sz w:val="18"/>
          <w:szCs w:val="18"/>
        </w:rPr>
        <w:t>programs,</w:t>
      </w:r>
      <w:r w:rsidR="0058579E" w:rsidRPr="00D55EAC">
        <w:rPr>
          <w:rFonts w:ascii="Verdana" w:eastAsiaTheme="minorHAnsi" w:hAnsi="Verdana" w:cstheme="minorBidi"/>
          <w:b w:val="0"/>
          <w:bCs w:val="0"/>
          <w:color w:val="767171" w:themeColor="background2" w:themeShade="80"/>
          <w:sz w:val="18"/>
          <w:szCs w:val="18"/>
        </w:rPr>
        <w:t xml:space="preserve"> </w:t>
      </w:r>
      <w:r w:rsidRPr="00D55EAC">
        <w:rPr>
          <w:rFonts w:ascii="Verdana" w:eastAsiaTheme="minorHAnsi" w:hAnsi="Verdana" w:cstheme="minorBidi"/>
          <w:b w:val="0"/>
          <w:bCs w:val="0"/>
          <w:color w:val="767171" w:themeColor="background2" w:themeShade="80"/>
          <w:sz w:val="18"/>
          <w:szCs w:val="18"/>
        </w:rPr>
        <w:t>g</w:t>
      </w:r>
      <w:r w:rsidR="00A9014E" w:rsidRPr="00D55EAC">
        <w:rPr>
          <w:rFonts w:ascii="Verdana" w:eastAsiaTheme="minorHAnsi" w:hAnsi="Verdana" w:cstheme="minorBidi"/>
          <w:b w:val="0"/>
          <w:bCs w:val="0"/>
          <w:color w:val="767171" w:themeColor="background2" w:themeShade="80"/>
          <w:sz w:val="18"/>
          <w:szCs w:val="18"/>
        </w:rPr>
        <w:t>ive graduation trends for the past five academic years.</w:t>
      </w:r>
    </w:p>
    <w:p w14:paraId="1419CCEA" w14:textId="77777777" w:rsidR="00A9014E" w:rsidRPr="00D55EAC" w:rsidRDefault="00A9014E" w:rsidP="00A9014E">
      <w:pPr>
        <w:pStyle w:val="ListParagraph"/>
        <w:rPr>
          <w:rFonts w:ascii="Verdana" w:eastAsia="Times New Roman" w:hAnsi="Verdana" w:cs="Times New Roman"/>
          <w:b/>
          <w:color w:val="4E316C"/>
          <w:sz w:val="18"/>
          <w:szCs w:val="18"/>
          <w:lang w:eastAsia="en-GB"/>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054"/>
        <w:gridCol w:w="1302"/>
        <w:gridCol w:w="817"/>
        <w:gridCol w:w="817"/>
        <w:gridCol w:w="817"/>
        <w:gridCol w:w="1134"/>
        <w:gridCol w:w="1137"/>
        <w:gridCol w:w="1042"/>
        <w:gridCol w:w="1045"/>
        <w:gridCol w:w="1042"/>
        <w:gridCol w:w="1045"/>
        <w:gridCol w:w="1048"/>
        <w:gridCol w:w="1045"/>
        <w:gridCol w:w="1045"/>
      </w:tblGrid>
      <w:tr w:rsidR="00A9014E" w:rsidRPr="00D55EAC" w14:paraId="17F5AE09" w14:textId="77777777" w:rsidTr="00CD7395">
        <w:trPr>
          <w:trHeight w:val="576"/>
        </w:trPr>
        <w:tc>
          <w:tcPr>
            <w:tcW w:w="366" w:type="pct"/>
            <w:vMerge w:val="restart"/>
            <w:shd w:val="clear" w:color="auto" w:fill="E5DFEC"/>
            <w:vAlign w:val="center"/>
          </w:tcPr>
          <w:p w14:paraId="3CD6DAA4"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p>
        </w:tc>
        <w:tc>
          <w:tcPr>
            <w:tcW w:w="452" w:type="pct"/>
            <w:vMerge w:val="restart"/>
            <w:shd w:val="clear" w:color="auto" w:fill="E5DFEC"/>
            <w:vAlign w:val="center"/>
          </w:tcPr>
          <w:p w14:paraId="198E90CF"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Cohort Size</w:t>
            </w:r>
          </w:p>
        </w:tc>
        <w:tc>
          <w:tcPr>
            <w:tcW w:w="852" w:type="pct"/>
            <w:gridSpan w:val="3"/>
            <w:shd w:val="clear" w:color="auto" w:fill="E5DFEC"/>
            <w:vAlign w:val="center"/>
          </w:tcPr>
          <w:p w14:paraId="0D5616C4"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Retention Rate in</w:t>
            </w:r>
          </w:p>
        </w:tc>
        <w:tc>
          <w:tcPr>
            <w:tcW w:w="789" w:type="pct"/>
            <w:gridSpan w:val="2"/>
            <w:shd w:val="clear" w:color="auto" w:fill="E5DFEC"/>
            <w:vAlign w:val="center"/>
          </w:tcPr>
          <w:p w14:paraId="3AB40E35"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5</w:t>
            </w:r>
            <w:r w:rsidRPr="00D55EAC">
              <w:rPr>
                <w:rFonts w:ascii="Verdana" w:eastAsia="Times New Roman" w:hAnsi="Verdana" w:cs="Times New Roman"/>
                <w:bCs/>
                <w:color w:val="000000" w:themeColor="text1"/>
                <w:sz w:val="18"/>
                <w:szCs w:val="18"/>
                <w:vertAlign w:val="superscript"/>
                <w:lang w:eastAsia="en-GB"/>
              </w:rPr>
              <w:t>th</w:t>
            </w:r>
            <w:r w:rsidRPr="00D55EAC">
              <w:rPr>
                <w:rFonts w:ascii="Verdana" w:eastAsia="Times New Roman" w:hAnsi="Verdana" w:cs="Times New Roman"/>
                <w:bCs/>
                <w:color w:val="000000" w:themeColor="text1"/>
                <w:sz w:val="18"/>
                <w:szCs w:val="18"/>
                <w:lang w:eastAsia="en-GB"/>
              </w:rPr>
              <w:t xml:space="preserve"> Fall</w:t>
            </w:r>
          </w:p>
        </w:tc>
        <w:tc>
          <w:tcPr>
            <w:tcW w:w="725" w:type="pct"/>
            <w:gridSpan w:val="2"/>
            <w:shd w:val="clear" w:color="auto" w:fill="E5DFEC"/>
            <w:vAlign w:val="center"/>
          </w:tcPr>
          <w:p w14:paraId="2891D927"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6</w:t>
            </w:r>
            <w:r w:rsidRPr="00D55EAC">
              <w:rPr>
                <w:rFonts w:ascii="Verdana" w:eastAsia="Times New Roman" w:hAnsi="Verdana" w:cs="Times New Roman"/>
                <w:bCs/>
                <w:color w:val="000000" w:themeColor="text1"/>
                <w:sz w:val="18"/>
                <w:szCs w:val="18"/>
                <w:vertAlign w:val="superscript"/>
                <w:lang w:eastAsia="en-GB"/>
              </w:rPr>
              <w:t>th</w:t>
            </w:r>
            <w:r w:rsidRPr="00D55EAC">
              <w:rPr>
                <w:rFonts w:ascii="Verdana" w:eastAsia="Times New Roman" w:hAnsi="Verdana" w:cs="Times New Roman"/>
                <w:bCs/>
                <w:color w:val="000000" w:themeColor="text1"/>
                <w:sz w:val="18"/>
                <w:szCs w:val="18"/>
                <w:lang w:eastAsia="en-GB"/>
              </w:rPr>
              <w:t xml:space="preserve"> Fall</w:t>
            </w:r>
          </w:p>
        </w:tc>
        <w:tc>
          <w:tcPr>
            <w:tcW w:w="725" w:type="pct"/>
            <w:gridSpan w:val="2"/>
            <w:shd w:val="clear" w:color="auto" w:fill="E5DFEC"/>
            <w:vAlign w:val="center"/>
          </w:tcPr>
          <w:p w14:paraId="7E447518"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7</w:t>
            </w:r>
            <w:r w:rsidRPr="00D55EAC">
              <w:rPr>
                <w:rFonts w:ascii="Verdana" w:eastAsia="Times New Roman" w:hAnsi="Verdana" w:cs="Times New Roman"/>
                <w:bCs/>
                <w:color w:val="000000" w:themeColor="text1"/>
                <w:sz w:val="18"/>
                <w:szCs w:val="18"/>
                <w:vertAlign w:val="superscript"/>
                <w:lang w:eastAsia="en-GB"/>
              </w:rPr>
              <w:t>th</w:t>
            </w:r>
            <w:r w:rsidRPr="00D55EAC">
              <w:rPr>
                <w:rFonts w:ascii="Verdana" w:eastAsia="Times New Roman" w:hAnsi="Verdana" w:cs="Times New Roman"/>
                <w:bCs/>
                <w:color w:val="000000" w:themeColor="text1"/>
                <w:sz w:val="18"/>
                <w:szCs w:val="18"/>
                <w:lang w:eastAsia="en-GB"/>
              </w:rPr>
              <w:t xml:space="preserve"> Fall</w:t>
            </w:r>
          </w:p>
        </w:tc>
        <w:tc>
          <w:tcPr>
            <w:tcW w:w="364" w:type="pct"/>
            <w:vMerge w:val="restart"/>
            <w:shd w:val="clear" w:color="auto" w:fill="E5DFEC"/>
            <w:vAlign w:val="center"/>
          </w:tcPr>
          <w:p w14:paraId="234D284F"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 Graduate overall</w:t>
            </w:r>
          </w:p>
        </w:tc>
        <w:tc>
          <w:tcPr>
            <w:tcW w:w="363" w:type="pct"/>
            <w:vMerge w:val="restart"/>
            <w:shd w:val="clear" w:color="auto" w:fill="E5DFEC"/>
            <w:vAlign w:val="center"/>
          </w:tcPr>
          <w:p w14:paraId="62102BA6"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Total Number of Graduates with GPA &gt; 3.5</w:t>
            </w:r>
          </w:p>
        </w:tc>
        <w:tc>
          <w:tcPr>
            <w:tcW w:w="363" w:type="pct"/>
            <w:vMerge w:val="restart"/>
            <w:shd w:val="clear" w:color="auto" w:fill="E5DFEC"/>
            <w:vAlign w:val="center"/>
          </w:tcPr>
          <w:p w14:paraId="21676E0D"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Mean GPA for all Graduates</w:t>
            </w:r>
          </w:p>
        </w:tc>
      </w:tr>
      <w:tr w:rsidR="00A9014E" w:rsidRPr="00D55EAC" w14:paraId="656FF0F7" w14:textId="77777777" w:rsidTr="00CD7395">
        <w:trPr>
          <w:trHeight w:val="576"/>
        </w:trPr>
        <w:tc>
          <w:tcPr>
            <w:tcW w:w="366" w:type="pct"/>
            <w:vMerge/>
            <w:shd w:val="clear" w:color="auto" w:fill="E5DFEC"/>
            <w:vAlign w:val="center"/>
          </w:tcPr>
          <w:p w14:paraId="4722436B"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p>
        </w:tc>
        <w:tc>
          <w:tcPr>
            <w:tcW w:w="452" w:type="pct"/>
            <w:vMerge/>
            <w:shd w:val="clear" w:color="auto" w:fill="E5DFEC"/>
            <w:vAlign w:val="center"/>
          </w:tcPr>
          <w:p w14:paraId="088149E6"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p>
        </w:tc>
        <w:tc>
          <w:tcPr>
            <w:tcW w:w="284" w:type="pct"/>
            <w:shd w:val="clear" w:color="auto" w:fill="E5DFEC"/>
            <w:vAlign w:val="center"/>
          </w:tcPr>
          <w:p w14:paraId="62FCB0DA"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2</w:t>
            </w:r>
            <w:r w:rsidRPr="00D55EAC">
              <w:rPr>
                <w:rFonts w:ascii="Verdana" w:eastAsia="Times New Roman" w:hAnsi="Verdana" w:cs="Times New Roman"/>
                <w:bCs/>
                <w:color w:val="000000" w:themeColor="text1"/>
                <w:sz w:val="18"/>
                <w:szCs w:val="18"/>
                <w:vertAlign w:val="superscript"/>
                <w:lang w:eastAsia="en-GB"/>
              </w:rPr>
              <w:t>nd</w:t>
            </w:r>
            <w:r w:rsidRPr="00D55EAC">
              <w:rPr>
                <w:rFonts w:ascii="Verdana" w:eastAsia="Times New Roman" w:hAnsi="Verdana" w:cs="Times New Roman"/>
                <w:bCs/>
                <w:color w:val="000000" w:themeColor="text1"/>
                <w:sz w:val="18"/>
                <w:szCs w:val="18"/>
                <w:lang w:eastAsia="en-GB"/>
              </w:rPr>
              <w:t xml:space="preserve"> Fall</w:t>
            </w:r>
          </w:p>
        </w:tc>
        <w:tc>
          <w:tcPr>
            <w:tcW w:w="284" w:type="pct"/>
            <w:shd w:val="clear" w:color="auto" w:fill="E5DFEC"/>
            <w:vAlign w:val="center"/>
          </w:tcPr>
          <w:p w14:paraId="13199329"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3</w:t>
            </w:r>
            <w:r w:rsidRPr="00D55EAC">
              <w:rPr>
                <w:rFonts w:ascii="Verdana" w:eastAsia="Times New Roman" w:hAnsi="Verdana" w:cs="Times New Roman"/>
                <w:bCs/>
                <w:color w:val="000000" w:themeColor="text1"/>
                <w:sz w:val="18"/>
                <w:szCs w:val="18"/>
                <w:vertAlign w:val="superscript"/>
                <w:lang w:eastAsia="en-GB"/>
              </w:rPr>
              <w:t xml:space="preserve">rd </w:t>
            </w:r>
            <w:r w:rsidRPr="00D55EAC">
              <w:rPr>
                <w:rFonts w:ascii="Verdana" w:eastAsia="Times New Roman" w:hAnsi="Verdana" w:cs="Times New Roman"/>
                <w:bCs/>
                <w:color w:val="000000" w:themeColor="text1"/>
                <w:sz w:val="18"/>
                <w:szCs w:val="18"/>
                <w:lang w:eastAsia="en-GB"/>
              </w:rPr>
              <w:t>Fall</w:t>
            </w:r>
          </w:p>
        </w:tc>
        <w:tc>
          <w:tcPr>
            <w:tcW w:w="284" w:type="pct"/>
            <w:shd w:val="clear" w:color="auto" w:fill="E5DFEC"/>
            <w:vAlign w:val="center"/>
          </w:tcPr>
          <w:p w14:paraId="572F37F4"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4</w:t>
            </w:r>
            <w:r w:rsidRPr="00D55EAC">
              <w:rPr>
                <w:rFonts w:ascii="Verdana" w:eastAsia="Times New Roman" w:hAnsi="Verdana" w:cs="Times New Roman"/>
                <w:bCs/>
                <w:color w:val="000000" w:themeColor="text1"/>
                <w:sz w:val="18"/>
                <w:szCs w:val="18"/>
                <w:vertAlign w:val="superscript"/>
                <w:lang w:eastAsia="en-GB"/>
              </w:rPr>
              <w:t>th</w:t>
            </w:r>
            <w:r w:rsidRPr="00D55EAC">
              <w:rPr>
                <w:rFonts w:ascii="Verdana" w:eastAsia="Times New Roman" w:hAnsi="Verdana" w:cs="Times New Roman"/>
                <w:bCs/>
                <w:color w:val="000000" w:themeColor="text1"/>
                <w:sz w:val="18"/>
                <w:szCs w:val="18"/>
                <w:lang w:eastAsia="en-GB"/>
              </w:rPr>
              <w:t xml:space="preserve"> Fall</w:t>
            </w:r>
          </w:p>
        </w:tc>
        <w:tc>
          <w:tcPr>
            <w:tcW w:w="394" w:type="pct"/>
            <w:shd w:val="clear" w:color="auto" w:fill="E5DFEC"/>
            <w:vAlign w:val="center"/>
          </w:tcPr>
          <w:p w14:paraId="49825DFD"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 xml:space="preserve">% </w:t>
            </w:r>
          </w:p>
          <w:p w14:paraId="295C7E4A"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Graduated</w:t>
            </w:r>
          </w:p>
          <w:p w14:paraId="5C65AC61"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(4</w:t>
            </w:r>
            <w:r w:rsidRPr="00D55EAC">
              <w:rPr>
                <w:rFonts w:ascii="Verdana" w:eastAsia="Times New Roman" w:hAnsi="Verdana" w:cs="Times New Roman"/>
                <w:bCs/>
                <w:color w:val="000000" w:themeColor="text1"/>
                <w:sz w:val="18"/>
                <w:szCs w:val="18"/>
                <w:vertAlign w:val="superscript"/>
                <w:lang w:eastAsia="en-GB"/>
              </w:rPr>
              <w:t>th</w:t>
            </w:r>
            <w:r w:rsidRPr="00D55EAC">
              <w:rPr>
                <w:rFonts w:ascii="Verdana" w:eastAsia="Times New Roman" w:hAnsi="Verdana" w:cs="Times New Roman"/>
                <w:bCs/>
                <w:color w:val="000000" w:themeColor="text1"/>
                <w:sz w:val="18"/>
                <w:szCs w:val="18"/>
                <w:lang w:eastAsia="en-GB"/>
              </w:rPr>
              <w:t xml:space="preserve"> year)</w:t>
            </w:r>
          </w:p>
        </w:tc>
        <w:tc>
          <w:tcPr>
            <w:tcW w:w="395" w:type="pct"/>
            <w:shd w:val="clear" w:color="auto" w:fill="E5DFEC"/>
            <w:vAlign w:val="center"/>
          </w:tcPr>
          <w:p w14:paraId="4392FABA"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 xml:space="preserve">% Returned </w:t>
            </w:r>
          </w:p>
        </w:tc>
        <w:tc>
          <w:tcPr>
            <w:tcW w:w="362" w:type="pct"/>
            <w:shd w:val="clear" w:color="auto" w:fill="E5DFEC"/>
            <w:vAlign w:val="center"/>
          </w:tcPr>
          <w:p w14:paraId="78A98437"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 Graduated</w:t>
            </w:r>
          </w:p>
          <w:p w14:paraId="1A42193C"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(5</w:t>
            </w:r>
            <w:r w:rsidRPr="00D55EAC">
              <w:rPr>
                <w:rFonts w:ascii="Verdana" w:eastAsia="Times New Roman" w:hAnsi="Verdana" w:cs="Times New Roman"/>
                <w:bCs/>
                <w:color w:val="000000" w:themeColor="text1"/>
                <w:sz w:val="18"/>
                <w:szCs w:val="18"/>
                <w:vertAlign w:val="superscript"/>
                <w:lang w:eastAsia="en-GB"/>
              </w:rPr>
              <w:t>th</w:t>
            </w:r>
            <w:r w:rsidRPr="00D55EAC">
              <w:rPr>
                <w:rFonts w:ascii="Verdana" w:eastAsia="Times New Roman" w:hAnsi="Verdana" w:cs="Times New Roman"/>
                <w:bCs/>
                <w:color w:val="000000" w:themeColor="text1"/>
                <w:sz w:val="18"/>
                <w:szCs w:val="18"/>
                <w:lang w:eastAsia="en-GB"/>
              </w:rPr>
              <w:t xml:space="preserve"> year)</w:t>
            </w:r>
          </w:p>
        </w:tc>
        <w:tc>
          <w:tcPr>
            <w:tcW w:w="363" w:type="pct"/>
            <w:shd w:val="clear" w:color="auto" w:fill="E5DFEC"/>
            <w:vAlign w:val="center"/>
          </w:tcPr>
          <w:p w14:paraId="74CED1F5"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 xml:space="preserve">% Returned </w:t>
            </w:r>
          </w:p>
        </w:tc>
        <w:tc>
          <w:tcPr>
            <w:tcW w:w="362" w:type="pct"/>
            <w:shd w:val="clear" w:color="auto" w:fill="E5DFEC"/>
            <w:vAlign w:val="center"/>
          </w:tcPr>
          <w:p w14:paraId="3D59A8ED"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 Graduated</w:t>
            </w:r>
          </w:p>
          <w:p w14:paraId="33B26EEE"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(6</w:t>
            </w:r>
            <w:r w:rsidRPr="00D55EAC">
              <w:rPr>
                <w:rFonts w:ascii="Verdana" w:eastAsia="Times New Roman" w:hAnsi="Verdana" w:cs="Times New Roman"/>
                <w:bCs/>
                <w:color w:val="000000" w:themeColor="text1"/>
                <w:sz w:val="18"/>
                <w:szCs w:val="18"/>
                <w:vertAlign w:val="superscript"/>
                <w:lang w:eastAsia="en-GB"/>
              </w:rPr>
              <w:t>th</w:t>
            </w:r>
            <w:r w:rsidRPr="00D55EAC">
              <w:rPr>
                <w:rFonts w:ascii="Verdana" w:eastAsia="Times New Roman" w:hAnsi="Verdana" w:cs="Times New Roman"/>
                <w:bCs/>
                <w:color w:val="000000" w:themeColor="text1"/>
                <w:sz w:val="18"/>
                <w:szCs w:val="18"/>
                <w:lang w:eastAsia="en-GB"/>
              </w:rPr>
              <w:t xml:space="preserve"> year)</w:t>
            </w:r>
          </w:p>
        </w:tc>
        <w:tc>
          <w:tcPr>
            <w:tcW w:w="363" w:type="pct"/>
            <w:shd w:val="clear" w:color="auto" w:fill="E5DFEC"/>
            <w:vAlign w:val="center"/>
          </w:tcPr>
          <w:p w14:paraId="5F566A57"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 xml:space="preserve">% Returned </w:t>
            </w:r>
          </w:p>
        </w:tc>
        <w:tc>
          <w:tcPr>
            <w:tcW w:w="364" w:type="pct"/>
            <w:vMerge/>
            <w:shd w:val="clear" w:color="auto" w:fill="E5DFEC"/>
            <w:vAlign w:val="center"/>
          </w:tcPr>
          <w:p w14:paraId="113A6932"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p>
        </w:tc>
        <w:tc>
          <w:tcPr>
            <w:tcW w:w="363" w:type="pct"/>
            <w:vMerge/>
            <w:shd w:val="clear" w:color="auto" w:fill="E5DFEC"/>
          </w:tcPr>
          <w:p w14:paraId="08E251A0"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p>
        </w:tc>
        <w:tc>
          <w:tcPr>
            <w:tcW w:w="363" w:type="pct"/>
            <w:vMerge/>
            <w:shd w:val="clear" w:color="auto" w:fill="E5DFEC"/>
          </w:tcPr>
          <w:p w14:paraId="6D620BEA"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p>
        </w:tc>
      </w:tr>
      <w:tr w:rsidR="00A9014E" w:rsidRPr="00D55EAC" w14:paraId="4ED7CB5A" w14:textId="77777777" w:rsidTr="00CD7395">
        <w:trPr>
          <w:trHeight w:val="576"/>
        </w:trPr>
        <w:tc>
          <w:tcPr>
            <w:tcW w:w="366" w:type="pct"/>
            <w:shd w:val="clear" w:color="auto" w:fill="auto"/>
            <w:vAlign w:val="center"/>
          </w:tcPr>
          <w:p w14:paraId="127C0F5F"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52" w:type="pct"/>
            <w:shd w:val="clear" w:color="auto" w:fill="auto"/>
          </w:tcPr>
          <w:p w14:paraId="3C66689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3FC7EBE2"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73B11451"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6B6551BF"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4" w:type="pct"/>
            <w:shd w:val="clear" w:color="auto" w:fill="auto"/>
          </w:tcPr>
          <w:p w14:paraId="28FE0300"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5" w:type="pct"/>
            <w:shd w:val="clear" w:color="auto" w:fill="auto"/>
          </w:tcPr>
          <w:p w14:paraId="33C5DF28"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490ED84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598CC27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080DF7F3"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1AEDE425"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4" w:type="pct"/>
            <w:shd w:val="clear" w:color="auto" w:fill="auto"/>
          </w:tcPr>
          <w:p w14:paraId="33562221"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0A6818CB"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568BDE30"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r>
      <w:tr w:rsidR="00A9014E" w:rsidRPr="00D55EAC" w14:paraId="7BDC49EC" w14:textId="77777777" w:rsidTr="00CD7395">
        <w:trPr>
          <w:trHeight w:val="576"/>
        </w:trPr>
        <w:tc>
          <w:tcPr>
            <w:tcW w:w="366" w:type="pct"/>
            <w:shd w:val="clear" w:color="auto" w:fill="auto"/>
            <w:vAlign w:val="center"/>
          </w:tcPr>
          <w:p w14:paraId="47A11576"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52" w:type="pct"/>
            <w:shd w:val="clear" w:color="auto" w:fill="auto"/>
          </w:tcPr>
          <w:p w14:paraId="09C11A93"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5025308D"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3DC45F13"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31802B2D"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4" w:type="pct"/>
            <w:shd w:val="clear" w:color="auto" w:fill="auto"/>
          </w:tcPr>
          <w:p w14:paraId="1D053DEF"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5" w:type="pct"/>
            <w:shd w:val="clear" w:color="auto" w:fill="auto"/>
          </w:tcPr>
          <w:p w14:paraId="6D25B278"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5A3C8BB8"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5FC901D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3D5943F7"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24913BEA"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4" w:type="pct"/>
            <w:shd w:val="clear" w:color="auto" w:fill="auto"/>
          </w:tcPr>
          <w:p w14:paraId="72B44A09"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098926C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6DA20665"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r>
      <w:tr w:rsidR="00A9014E" w:rsidRPr="00D55EAC" w14:paraId="7EB0C940" w14:textId="77777777" w:rsidTr="00CD7395">
        <w:trPr>
          <w:trHeight w:val="576"/>
        </w:trPr>
        <w:tc>
          <w:tcPr>
            <w:tcW w:w="366" w:type="pct"/>
            <w:shd w:val="clear" w:color="auto" w:fill="auto"/>
            <w:vAlign w:val="center"/>
          </w:tcPr>
          <w:p w14:paraId="4D0CDF0A"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52" w:type="pct"/>
            <w:shd w:val="clear" w:color="auto" w:fill="auto"/>
          </w:tcPr>
          <w:p w14:paraId="01D569AA"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734348DD"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774F49A2"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37C8CCA7"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4" w:type="pct"/>
            <w:shd w:val="clear" w:color="auto" w:fill="auto"/>
          </w:tcPr>
          <w:p w14:paraId="2D6005CD"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5" w:type="pct"/>
            <w:shd w:val="clear" w:color="auto" w:fill="auto"/>
          </w:tcPr>
          <w:p w14:paraId="57CB48D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2CB71363"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066F9349"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01721497"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108C99C2"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4" w:type="pct"/>
            <w:shd w:val="clear" w:color="auto" w:fill="auto"/>
          </w:tcPr>
          <w:p w14:paraId="7CF36417"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2053D00A"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4A60CD4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r>
      <w:tr w:rsidR="00A9014E" w:rsidRPr="00D55EAC" w14:paraId="6DC3E3C7" w14:textId="77777777" w:rsidTr="00CD7395">
        <w:trPr>
          <w:trHeight w:val="576"/>
        </w:trPr>
        <w:tc>
          <w:tcPr>
            <w:tcW w:w="366" w:type="pct"/>
            <w:shd w:val="clear" w:color="auto" w:fill="auto"/>
            <w:vAlign w:val="center"/>
          </w:tcPr>
          <w:p w14:paraId="5F25AAFD"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52" w:type="pct"/>
            <w:shd w:val="clear" w:color="auto" w:fill="auto"/>
          </w:tcPr>
          <w:p w14:paraId="431D86C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5EC9269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65DB1B17"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21AB3B31"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4" w:type="pct"/>
            <w:shd w:val="clear" w:color="auto" w:fill="auto"/>
          </w:tcPr>
          <w:p w14:paraId="410A879D"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5" w:type="pct"/>
            <w:shd w:val="clear" w:color="auto" w:fill="auto"/>
          </w:tcPr>
          <w:p w14:paraId="4C017072"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6E439A28"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327DDB15"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214A737F"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403D91D3"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4" w:type="pct"/>
            <w:shd w:val="clear" w:color="auto" w:fill="auto"/>
          </w:tcPr>
          <w:p w14:paraId="15101875"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2586FAF3"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465609D4"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r>
      <w:tr w:rsidR="00A9014E" w:rsidRPr="00D55EAC" w14:paraId="634C5E09" w14:textId="77777777" w:rsidTr="00CD7395">
        <w:trPr>
          <w:trHeight w:val="576"/>
        </w:trPr>
        <w:tc>
          <w:tcPr>
            <w:tcW w:w="366" w:type="pct"/>
            <w:shd w:val="clear" w:color="auto" w:fill="auto"/>
            <w:vAlign w:val="center"/>
          </w:tcPr>
          <w:p w14:paraId="0F063A5D" w14:textId="77777777" w:rsidR="00A9014E" w:rsidRPr="00D55EAC" w:rsidRDefault="00A9014E" w:rsidP="00CD7395">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52" w:type="pct"/>
            <w:shd w:val="clear" w:color="auto" w:fill="auto"/>
          </w:tcPr>
          <w:p w14:paraId="7CF9B901"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133B568C"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66740403"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284" w:type="pct"/>
            <w:shd w:val="clear" w:color="auto" w:fill="auto"/>
          </w:tcPr>
          <w:p w14:paraId="0BCAC80D"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4" w:type="pct"/>
            <w:shd w:val="clear" w:color="auto" w:fill="auto"/>
          </w:tcPr>
          <w:p w14:paraId="7D694FD8"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95" w:type="pct"/>
            <w:shd w:val="clear" w:color="auto" w:fill="auto"/>
          </w:tcPr>
          <w:p w14:paraId="4C29095B"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5D58B383"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2EEB7F0F"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2" w:type="pct"/>
            <w:shd w:val="clear" w:color="auto" w:fill="auto"/>
          </w:tcPr>
          <w:p w14:paraId="1B762D74"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shd w:val="clear" w:color="auto" w:fill="auto"/>
          </w:tcPr>
          <w:p w14:paraId="1FBA8E2A"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4" w:type="pct"/>
            <w:shd w:val="clear" w:color="auto" w:fill="auto"/>
          </w:tcPr>
          <w:p w14:paraId="52EC9EA0"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5A8E30E5"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c>
          <w:tcPr>
            <w:tcW w:w="363" w:type="pct"/>
          </w:tcPr>
          <w:p w14:paraId="1BF6BA0E" w14:textId="77777777" w:rsidR="00A9014E" w:rsidRPr="00D55EAC" w:rsidRDefault="00A9014E" w:rsidP="00CD7395">
            <w:pPr>
              <w:keepNext/>
              <w:spacing w:after="0" w:line="240" w:lineRule="auto"/>
              <w:rPr>
                <w:rFonts w:ascii="Verdana" w:eastAsia="Times New Roman" w:hAnsi="Verdana" w:cs="Times New Roman"/>
                <w:bCs/>
                <w:color w:val="000000" w:themeColor="text1"/>
                <w:sz w:val="18"/>
                <w:szCs w:val="18"/>
                <w:lang w:eastAsia="en-GB"/>
              </w:rPr>
            </w:pPr>
          </w:p>
        </w:tc>
      </w:tr>
    </w:tbl>
    <w:p w14:paraId="03C06CE5" w14:textId="77777777" w:rsidR="00A9014E" w:rsidRPr="00D55EAC" w:rsidRDefault="00A9014E" w:rsidP="00A9014E">
      <w:pPr>
        <w:rPr>
          <w:rFonts w:ascii="Verdana" w:hAnsi="Verdana"/>
          <w:color w:val="767171" w:themeColor="background2" w:themeShade="80"/>
          <w:sz w:val="18"/>
          <w:szCs w:val="18"/>
        </w:rPr>
      </w:pPr>
    </w:p>
    <w:p w14:paraId="081E36B5" w14:textId="77777777" w:rsidR="0058579E" w:rsidRPr="00D55EAC" w:rsidRDefault="0058579E" w:rsidP="00A9014E">
      <w:pPr>
        <w:rPr>
          <w:rFonts w:ascii="Verdana" w:hAnsi="Verdana"/>
          <w:color w:val="767171" w:themeColor="background2" w:themeShade="80"/>
          <w:sz w:val="18"/>
          <w:szCs w:val="18"/>
        </w:rPr>
      </w:pPr>
    </w:p>
    <w:p w14:paraId="0A2562FF" w14:textId="77777777" w:rsidR="0058579E" w:rsidRPr="00D55EAC" w:rsidRDefault="0058579E" w:rsidP="00A9014E">
      <w:pPr>
        <w:rPr>
          <w:rFonts w:ascii="Verdana" w:hAnsi="Verdana"/>
          <w:color w:val="767171" w:themeColor="background2" w:themeShade="80"/>
          <w:sz w:val="18"/>
          <w:szCs w:val="18"/>
        </w:rPr>
      </w:pPr>
    </w:p>
    <w:p w14:paraId="57538EAD" w14:textId="77777777" w:rsidR="0058579E" w:rsidRPr="00D55EAC" w:rsidRDefault="0058579E" w:rsidP="00A9014E">
      <w:pPr>
        <w:rPr>
          <w:rFonts w:ascii="Verdana" w:hAnsi="Verdana"/>
          <w:color w:val="767171" w:themeColor="background2" w:themeShade="80"/>
          <w:sz w:val="18"/>
          <w:szCs w:val="18"/>
        </w:rPr>
      </w:pPr>
    </w:p>
    <w:p w14:paraId="3B956BF9" w14:textId="77777777" w:rsidR="0058579E" w:rsidRPr="00D55EAC" w:rsidRDefault="0058579E" w:rsidP="00246A77">
      <w:pPr>
        <w:pStyle w:val="Caption"/>
        <w:keepNext/>
        <w:spacing w:after="60"/>
        <w:ind w:right="-3"/>
        <w:rPr>
          <w:rFonts w:ascii="Verdana" w:eastAsiaTheme="minorHAnsi" w:hAnsi="Verdana" w:cstheme="minorBidi"/>
          <w:b w:val="0"/>
          <w:bCs w:val="0"/>
          <w:color w:val="767171" w:themeColor="background2" w:themeShade="80"/>
          <w:sz w:val="18"/>
          <w:szCs w:val="18"/>
        </w:rPr>
      </w:pPr>
      <w:r w:rsidRPr="00D55EAC">
        <w:rPr>
          <w:rFonts w:ascii="Verdana" w:eastAsiaTheme="minorHAnsi" w:hAnsi="Verdana" w:cstheme="minorBidi"/>
          <w:b w:val="0"/>
          <w:bCs w:val="0"/>
          <w:color w:val="767171" w:themeColor="background2" w:themeShade="80"/>
          <w:sz w:val="18"/>
          <w:szCs w:val="18"/>
        </w:rPr>
        <w:t xml:space="preserve">For </w:t>
      </w:r>
      <w:r w:rsidR="00246A77" w:rsidRPr="00D55EAC">
        <w:rPr>
          <w:rFonts w:ascii="Verdana" w:eastAsiaTheme="minorHAnsi" w:hAnsi="Verdana" w:cstheme="minorBidi"/>
          <w:b w:val="0"/>
          <w:bCs w:val="0"/>
          <w:color w:val="767171" w:themeColor="background2" w:themeShade="80"/>
          <w:sz w:val="18"/>
          <w:szCs w:val="18"/>
        </w:rPr>
        <w:t>graduate programs, g</w:t>
      </w:r>
      <w:r w:rsidRPr="00D55EAC">
        <w:rPr>
          <w:rFonts w:ascii="Verdana" w:eastAsiaTheme="minorHAnsi" w:hAnsi="Verdana" w:cstheme="minorBidi"/>
          <w:b w:val="0"/>
          <w:bCs w:val="0"/>
          <w:color w:val="767171" w:themeColor="background2" w:themeShade="80"/>
          <w:sz w:val="18"/>
          <w:szCs w:val="18"/>
        </w:rPr>
        <w:t>ive graduation trends for the past five academic years.</w:t>
      </w:r>
    </w:p>
    <w:p w14:paraId="6E5C0339" w14:textId="77777777" w:rsidR="0058579E" w:rsidRPr="00D55EAC" w:rsidRDefault="0058579E" w:rsidP="0058579E">
      <w:pPr>
        <w:rPr>
          <w:rFonts w:ascii="Verdana" w:hAnsi="Verdana"/>
          <w:sz w:val="18"/>
          <w:szCs w:val="18"/>
          <w:lang w:eastAsia="en-GB"/>
        </w:rPr>
      </w:pPr>
    </w:p>
    <w:tbl>
      <w:tblPr>
        <w:tblpPr w:leftFromText="180" w:rightFromText="180" w:vertAnchor="text" w:tblpY="1"/>
        <w:tblOverlap w:val="never"/>
        <w:tblW w:w="4783"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50"/>
        <w:gridCol w:w="1210"/>
        <w:gridCol w:w="784"/>
        <w:gridCol w:w="784"/>
        <w:gridCol w:w="785"/>
        <w:gridCol w:w="785"/>
        <w:gridCol w:w="785"/>
        <w:gridCol w:w="785"/>
        <w:gridCol w:w="785"/>
        <w:gridCol w:w="785"/>
        <w:gridCol w:w="785"/>
        <w:gridCol w:w="815"/>
        <w:gridCol w:w="1283"/>
        <w:gridCol w:w="1283"/>
        <w:gridCol w:w="1261"/>
      </w:tblGrid>
      <w:tr w:rsidR="0058579E" w:rsidRPr="00D55EAC" w14:paraId="28CBF0C7" w14:textId="77777777" w:rsidTr="00E5647A">
        <w:trPr>
          <w:trHeight w:val="354"/>
        </w:trPr>
        <w:tc>
          <w:tcPr>
            <w:tcW w:w="309" w:type="pct"/>
            <w:vMerge w:val="restart"/>
            <w:shd w:val="clear" w:color="auto" w:fill="E5DFEC"/>
            <w:vAlign w:val="center"/>
          </w:tcPr>
          <w:p w14:paraId="5AF4A4C1"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highlight w:val="yellow"/>
                <w:lang w:eastAsia="en-GB"/>
              </w:rPr>
            </w:pPr>
          </w:p>
        </w:tc>
        <w:tc>
          <w:tcPr>
            <w:tcW w:w="440" w:type="pct"/>
            <w:vMerge w:val="restart"/>
            <w:shd w:val="clear" w:color="auto" w:fill="E5DFEC"/>
            <w:vAlign w:val="center"/>
          </w:tcPr>
          <w:p w14:paraId="76617479"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Cohort Size</w:t>
            </w:r>
          </w:p>
        </w:tc>
        <w:tc>
          <w:tcPr>
            <w:tcW w:w="2861" w:type="pct"/>
            <w:gridSpan w:val="10"/>
            <w:shd w:val="clear" w:color="auto" w:fill="E5DFEC"/>
            <w:vAlign w:val="center"/>
          </w:tcPr>
          <w:p w14:paraId="13BE4989"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Graduation Rate in</w:t>
            </w:r>
          </w:p>
        </w:tc>
        <w:tc>
          <w:tcPr>
            <w:tcW w:w="466" w:type="pct"/>
            <w:vMerge w:val="restart"/>
            <w:shd w:val="clear" w:color="auto" w:fill="E5DFEC"/>
            <w:vAlign w:val="center"/>
          </w:tcPr>
          <w:p w14:paraId="0617BEC0"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 Graduate overall</w:t>
            </w:r>
          </w:p>
        </w:tc>
        <w:tc>
          <w:tcPr>
            <w:tcW w:w="466" w:type="pct"/>
            <w:vMerge w:val="restart"/>
            <w:shd w:val="clear" w:color="auto" w:fill="E5DFEC"/>
            <w:vAlign w:val="center"/>
          </w:tcPr>
          <w:p w14:paraId="57FD8525"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Total Number of Graduates with GPA &gt; 3.5</w:t>
            </w:r>
          </w:p>
        </w:tc>
        <w:tc>
          <w:tcPr>
            <w:tcW w:w="459" w:type="pct"/>
            <w:vMerge w:val="restart"/>
            <w:shd w:val="clear" w:color="auto" w:fill="E5DFEC"/>
            <w:vAlign w:val="center"/>
          </w:tcPr>
          <w:p w14:paraId="33E9BB87"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hAnsi="Verdana" w:cs="Microsoft Sans Serif"/>
                <w:sz w:val="18"/>
                <w:szCs w:val="18"/>
              </w:rPr>
              <w:t>Mean GPA for all Graduates</w:t>
            </w:r>
          </w:p>
        </w:tc>
      </w:tr>
      <w:tr w:rsidR="0058579E" w:rsidRPr="00D55EAC" w14:paraId="5282F609" w14:textId="77777777" w:rsidTr="00E5647A">
        <w:trPr>
          <w:trHeight w:val="435"/>
        </w:trPr>
        <w:tc>
          <w:tcPr>
            <w:tcW w:w="309" w:type="pct"/>
            <w:vMerge/>
            <w:shd w:val="clear" w:color="auto" w:fill="D9E2F3" w:themeFill="accent5" w:themeFillTint="33"/>
            <w:vAlign w:val="center"/>
          </w:tcPr>
          <w:p w14:paraId="32E0C7C1"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highlight w:val="yellow"/>
                <w:lang w:eastAsia="en-GB"/>
              </w:rPr>
            </w:pPr>
          </w:p>
        </w:tc>
        <w:tc>
          <w:tcPr>
            <w:tcW w:w="440" w:type="pct"/>
            <w:vMerge/>
            <w:shd w:val="clear" w:color="auto" w:fill="D9E2F3" w:themeFill="accent5" w:themeFillTint="33"/>
            <w:vAlign w:val="center"/>
          </w:tcPr>
          <w:p w14:paraId="745BF932"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p>
        </w:tc>
        <w:tc>
          <w:tcPr>
            <w:tcW w:w="570" w:type="pct"/>
            <w:gridSpan w:val="2"/>
            <w:shd w:val="clear" w:color="auto" w:fill="E5DFEC"/>
            <w:vAlign w:val="center"/>
          </w:tcPr>
          <w:p w14:paraId="0773FB50"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Less than 2 years</w:t>
            </w:r>
          </w:p>
        </w:tc>
        <w:tc>
          <w:tcPr>
            <w:tcW w:w="570" w:type="pct"/>
            <w:gridSpan w:val="2"/>
            <w:shd w:val="clear" w:color="auto" w:fill="E5DFEC"/>
            <w:vAlign w:val="center"/>
          </w:tcPr>
          <w:p w14:paraId="077CE131"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2 years</w:t>
            </w:r>
          </w:p>
        </w:tc>
        <w:tc>
          <w:tcPr>
            <w:tcW w:w="570" w:type="pct"/>
            <w:gridSpan w:val="2"/>
            <w:shd w:val="clear" w:color="auto" w:fill="E5DFEC"/>
            <w:vAlign w:val="center"/>
          </w:tcPr>
          <w:p w14:paraId="5CD7BFF5"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3 years</w:t>
            </w:r>
          </w:p>
        </w:tc>
        <w:tc>
          <w:tcPr>
            <w:tcW w:w="570" w:type="pct"/>
            <w:gridSpan w:val="2"/>
            <w:shd w:val="clear" w:color="auto" w:fill="E5DFEC"/>
            <w:vAlign w:val="center"/>
          </w:tcPr>
          <w:p w14:paraId="5BEC0BD2"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4 years</w:t>
            </w:r>
          </w:p>
        </w:tc>
        <w:tc>
          <w:tcPr>
            <w:tcW w:w="580" w:type="pct"/>
            <w:gridSpan w:val="2"/>
            <w:shd w:val="clear" w:color="auto" w:fill="E5DFEC"/>
            <w:vAlign w:val="center"/>
          </w:tcPr>
          <w:p w14:paraId="098E4DC3"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More than 4 years</w:t>
            </w:r>
          </w:p>
        </w:tc>
        <w:tc>
          <w:tcPr>
            <w:tcW w:w="466" w:type="pct"/>
            <w:vMerge/>
            <w:vAlign w:val="center"/>
          </w:tcPr>
          <w:p w14:paraId="3349D67B"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p>
        </w:tc>
        <w:tc>
          <w:tcPr>
            <w:tcW w:w="466" w:type="pct"/>
            <w:vMerge/>
            <w:vAlign w:val="center"/>
          </w:tcPr>
          <w:p w14:paraId="32B5FFB5"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p>
        </w:tc>
        <w:tc>
          <w:tcPr>
            <w:tcW w:w="459" w:type="pct"/>
            <w:vMerge/>
          </w:tcPr>
          <w:p w14:paraId="0B1F8020"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r>
      <w:tr w:rsidR="0058579E" w:rsidRPr="00D55EAC" w14:paraId="5A5A2D5C" w14:textId="77777777" w:rsidTr="00E5647A">
        <w:trPr>
          <w:trHeight w:val="336"/>
        </w:trPr>
        <w:tc>
          <w:tcPr>
            <w:tcW w:w="309" w:type="pct"/>
            <w:vMerge/>
            <w:shd w:val="clear" w:color="auto" w:fill="D9E2F3" w:themeFill="accent5" w:themeFillTint="33"/>
            <w:vAlign w:val="center"/>
          </w:tcPr>
          <w:p w14:paraId="052589C5"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highlight w:val="yellow"/>
                <w:lang w:eastAsia="en-GB"/>
              </w:rPr>
            </w:pPr>
          </w:p>
        </w:tc>
        <w:tc>
          <w:tcPr>
            <w:tcW w:w="440" w:type="pct"/>
            <w:vMerge/>
            <w:shd w:val="clear" w:color="auto" w:fill="auto"/>
          </w:tcPr>
          <w:p w14:paraId="0C22FD85"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E5DFEC"/>
            <w:vAlign w:val="center"/>
          </w:tcPr>
          <w:p w14:paraId="35649E93" w14:textId="77777777" w:rsidR="0058579E" w:rsidRPr="00D55EAC" w:rsidRDefault="0058579E" w:rsidP="00C0037A">
            <w:pPr>
              <w:jc w:val="center"/>
              <w:rPr>
                <w:rFonts w:ascii="Verdana" w:hAnsi="Verdana"/>
                <w:sz w:val="18"/>
                <w:szCs w:val="18"/>
              </w:rPr>
            </w:pPr>
            <w:r w:rsidRPr="00D55EAC">
              <w:rPr>
                <w:rFonts w:ascii="Verdana" w:hAnsi="Verdana"/>
                <w:sz w:val="18"/>
                <w:szCs w:val="18"/>
              </w:rPr>
              <w:t>No.</w:t>
            </w:r>
          </w:p>
        </w:tc>
        <w:tc>
          <w:tcPr>
            <w:tcW w:w="285" w:type="pct"/>
            <w:shd w:val="clear" w:color="auto" w:fill="E5DFEC"/>
            <w:vAlign w:val="center"/>
          </w:tcPr>
          <w:p w14:paraId="70243D46" w14:textId="77777777" w:rsidR="0058579E" w:rsidRPr="00D55EAC" w:rsidRDefault="0058579E" w:rsidP="00C0037A">
            <w:pPr>
              <w:jc w:val="center"/>
              <w:rPr>
                <w:rFonts w:ascii="Verdana" w:hAnsi="Verdana"/>
                <w:sz w:val="18"/>
                <w:szCs w:val="18"/>
              </w:rPr>
            </w:pPr>
            <w:r w:rsidRPr="00D55EAC">
              <w:rPr>
                <w:rFonts w:ascii="Verdana" w:hAnsi="Verdana"/>
                <w:sz w:val="18"/>
                <w:szCs w:val="18"/>
              </w:rPr>
              <w:t>%</w:t>
            </w:r>
          </w:p>
        </w:tc>
        <w:tc>
          <w:tcPr>
            <w:tcW w:w="285" w:type="pct"/>
            <w:shd w:val="clear" w:color="auto" w:fill="E5DFEC"/>
            <w:vAlign w:val="center"/>
          </w:tcPr>
          <w:p w14:paraId="394F9865" w14:textId="77777777" w:rsidR="0058579E" w:rsidRPr="00D55EAC" w:rsidRDefault="0058579E" w:rsidP="00C0037A">
            <w:pPr>
              <w:jc w:val="center"/>
              <w:rPr>
                <w:rFonts w:ascii="Verdana" w:hAnsi="Verdana"/>
                <w:sz w:val="18"/>
                <w:szCs w:val="18"/>
              </w:rPr>
            </w:pPr>
            <w:r w:rsidRPr="00D55EAC">
              <w:rPr>
                <w:rFonts w:ascii="Verdana" w:hAnsi="Verdana"/>
                <w:sz w:val="18"/>
                <w:szCs w:val="18"/>
              </w:rPr>
              <w:t>No.</w:t>
            </w:r>
          </w:p>
        </w:tc>
        <w:tc>
          <w:tcPr>
            <w:tcW w:w="285" w:type="pct"/>
            <w:shd w:val="clear" w:color="auto" w:fill="E5DFEC"/>
            <w:vAlign w:val="center"/>
          </w:tcPr>
          <w:p w14:paraId="3D963F2C" w14:textId="77777777" w:rsidR="0058579E" w:rsidRPr="00D55EAC" w:rsidRDefault="0058579E" w:rsidP="00C0037A">
            <w:pPr>
              <w:jc w:val="center"/>
              <w:rPr>
                <w:rFonts w:ascii="Verdana" w:hAnsi="Verdana"/>
                <w:sz w:val="18"/>
                <w:szCs w:val="18"/>
              </w:rPr>
            </w:pPr>
            <w:r w:rsidRPr="00D55EAC">
              <w:rPr>
                <w:rFonts w:ascii="Verdana" w:hAnsi="Verdana"/>
                <w:sz w:val="18"/>
                <w:szCs w:val="18"/>
              </w:rPr>
              <w:t>%</w:t>
            </w:r>
          </w:p>
        </w:tc>
        <w:tc>
          <w:tcPr>
            <w:tcW w:w="285" w:type="pct"/>
            <w:shd w:val="clear" w:color="auto" w:fill="E5DFEC"/>
            <w:vAlign w:val="center"/>
          </w:tcPr>
          <w:p w14:paraId="480244B7" w14:textId="77777777" w:rsidR="0058579E" w:rsidRPr="00D55EAC" w:rsidRDefault="0058579E" w:rsidP="00C0037A">
            <w:pPr>
              <w:jc w:val="center"/>
              <w:rPr>
                <w:rFonts w:ascii="Verdana" w:hAnsi="Verdana"/>
                <w:sz w:val="18"/>
                <w:szCs w:val="18"/>
              </w:rPr>
            </w:pPr>
            <w:r w:rsidRPr="00D55EAC">
              <w:rPr>
                <w:rFonts w:ascii="Verdana" w:hAnsi="Verdana"/>
                <w:sz w:val="18"/>
                <w:szCs w:val="18"/>
              </w:rPr>
              <w:t>No.</w:t>
            </w:r>
          </w:p>
        </w:tc>
        <w:tc>
          <w:tcPr>
            <w:tcW w:w="285" w:type="pct"/>
            <w:shd w:val="clear" w:color="auto" w:fill="E5DFEC"/>
            <w:vAlign w:val="center"/>
          </w:tcPr>
          <w:p w14:paraId="1A12F022" w14:textId="77777777" w:rsidR="0058579E" w:rsidRPr="00D55EAC" w:rsidRDefault="0058579E" w:rsidP="00C0037A">
            <w:pPr>
              <w:jc w:val="center"/>
              <w:rPr>
                <w:rFonts w:ascii="Verdana" w:hAnsi="Verdana"/>
                <w:sz w:val="18"/>
                <w:szCs w:val="18"/>
              </w:rPr>
            </w:pPr>
            <w:r w:rsidRPr="00D55EAC">
              <w:rPr>
                <w:rFonts w:ascii="Verdana" w:hAnsi="Verdana"/>
                <w:sz w:val="18"/>
                <w:szCs w:val="18"/>
              </w:rPr>
              <w:t>%</w:t>
            </w:r>
          </w:p>
        </w:tc>
        <w:tc>
          <w:tcPr>
            <w:tcW w:w="285" w:type="pct"/>
            <w:shd w:val="clear" w:color="auto" w:fill="E5DFEC"/>
            <w:vAlign w:val="center"/>
          </w:tcPr>
          <w:p w14:paraId="6392FF0C" w14:textId="77777777" w:rsidR="0058579E" w:rsidRPr="00D55EAC" w:rsidRDefault="0058579E" w:rsidP="00C0037A">
            <w:pPr>
              <w:jc w:val="center"/>
              <w:rPr>
                <w:rFonts w:ascii="Verdana" w:hAnsi="Verdana"/>
                <w:sz w:val="18"/>
                <w:szCs w:val="18"/>
              </w:rPr>
            </w:pPr>
            <w:r w:rsidRPr="00D55EAC">
              <w:rPr>
                <w:rFonts w:ascii="Verdana" w:hAnsi="Verdana"/>
                <w:sz w:val="18"/>
                <w:szCs w:val="18"/>
              </w:rPr>
              <w:t>No.</w:t>
            </w:r>
          </w:p>
        </w:tc>
        <w:tc>
          <w:tcPr>
            <w:tcW w:w="285" w:type="pct"/>
            <w:shd w:val="clear" w:color="auto" w:fill="E5DFEC"/>
            <w:vAlign w:val="center"/>
          </w:tcPr>
          <w:p w14:paraId="194F6021" w14:textId="77777777" w:rsidR="0058579E" w:rsidRPr="00D55EAC" w:rsidRDefault="0058579E" w:rsidP="00C0037A">
            <w:pPr>
              <w:jc w:val="center"/>
              <w:rPr>
                <w:rFonts w:ascii="Verdana" w:hAnsi="Verdana"/>
                <w:sz w:val="18"/>
                <w:szCs w:val="18"/>
              </w:rPr>
            </w:pPr>
            <w:r w:rsidRPr="00D55EAC">
              <w:rPr>
                <w:rFonts w:ascii="Verdana" w:hAnsi="Verdana"/>
                <w:sz w:val="18"/>
                <w:szCs w:val="18"/>
              </w:rPr>
              <w:t>%</w:t>
            </w:r>
          </w:p>
        </w:tc>
        <w:tc>
          <w:tcPr>
            <w:tcW w:w="285" w:type="pct"/>
            <w:shd w:val="clear" w:color="auto" w:fill="E5DFEC"/>
            <w:vAlign w:val="center"/>
          </w:tcPr>
          <w:p w14:paraId="152793A1" w14:textId="77777777" w:rsidR="0058579E" w:rsidRPr="00D55EAC" w:rsidRDefault="0058579E" w:rsidP="00C0037A">
            <w:pPr>
              <w:jc w:val="center"/>
              <w:rPr>
                <w:rFonts w:ascii="Verdana" w:hAnsi="Verdana"/>
                <w:sz w:val="18"/>
                <w:szCs w:val="18"/>
              </w:rPr>
            </w:pPr>
            <w:r w:rsidRPr="00D55EAC">
              <w:rPr>
                <w:rFonts w:ascii="Verdana" w:hAnsi="Verdana"/>
                <w:sz w:val="18"/>
                <w:szCs w:val="18"/>
              </w:rPr>
              <w:t>No.</w:t>
            </w:r>
          </w:p>
        </w:tc>
        <w:tc>
          <w:tcPr>
            <w:tcW w:w="295" w:type="pct"/>
            <w:shd w:val="clear" w:color="auto" w:fill="E5DFEC"/>
            <w:vAlign w:val="center"/>
          </w:tcPr>
          <w:p w14:paraId="2A573F76" w14:textId="77777777" w:rsidR="0058579E" w:rsidRPr="00D55EAC" w:rsidRDefault="0058579E" w:rsidP="00C0037A">
            <w:pPr>
              <w:jc w:val="center"/>
              <w:rPr>
                <w:rFonts w:ascii="Verdana" w:hAnsi="Verdana"/>
                <w:sz w:val="18"/>
                <w:szCs w:val="18"/>
              </w:rPr>
            </w:pPr>
            <w:r w:rsidRPr="00D55EAC">
              <w:rPr>
                <w:rFonts w:ascii="Verdana" w:hAnsi="Verdana"/>
                <w:sz w:val="18"/>
                <w:szCs w:val="18"/>
              </w:rPr>
              <w:t>%</w:t>
            </w:r>
          </w:p>
        </w:tc>
        <w:tc>
          <w:tcPr>
            <w:tcW w:w="466" w:type="pct"/>
            <w:vMerge/>
          </w:tcPr>
          <w:p w14:paraId="702A5FA4"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vMerge/>
          </w:tcPr>
          <w:p w14:paraId="24A40540"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59" w:type="pct"/>
            <w:vMerge/>
          </w:tcPr>
          <w:p w14:paraId="436A26AA"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r>
      <w:tr w:rsidR="0058579E" w:rsidRPr="00D55EAC" w14:paraId="796F54F4" w14:textId="77777777" w:rsidTr="0058579E">
        <w:trPr>
          <w:trHeight w:val="596"/>
        </w:trPr>
        <w:tc>
          <w:tcPr>
            <w:tcW w:w="309" w:type="pct"/>
            <w:shd w:val="clear" w:color="auto" w:fill="E5DFEC"/>
            <w:vAlign w:val="center"/>
          </w:tcPr>
          <w:p w14:paraId="508B07F3"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40" w:type="pct"/>
            <w:shd w:val="clear" w:color="auto" w:fill="auto"/>
          </w:tcPr>
          <w:p w14:paraId="00BCD3D7"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67179B6C"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0FB2608B"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492E7F6D"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17DB44A7"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51E57C28"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6BD8DAED"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7953B27A"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1AF2E03E"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72916FFB"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95" w:type="pct"/>
          </w:tcPr>
          <w:p w14:paraId="5081D8A2"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2060A0C9"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36050202"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59" w:type="pct"/>
          </w:tcPr>
          <w:p w14:paraId="792AC909"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r>
      <w:tr w:rsidR="0058579E" w:rsidRPr="00D55EAC" w14:paraId="11943C99" w14:textId="77777777" w:rsidTr="0058579E">
        <w:trPr>
          <w:trHeight w:val="596"/>
        </w:trPr>
        <w:tc>
          <w:tcPr>
            <w:tcW w:w="309" w:type="pct"/>
            <w:shd w:val="clear" w:color="auto" w:fill="E5DFEC"/>
            <w:vAlign w:val="center"/>
          </w:tcPr>
          <w:p w14:paraId="3F1B0A0E"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40" w:type="pct"/>
            <w:shd w:val="clear" w:color="auto" w:fill="auto"/>
          </w:tcPr>
          <w:p w14:paraId="0B5D86D8"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1E0AB216"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1B5EB084"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1AA6661D"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7CA815D0"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5759BE01"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28DB0681"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75954A0B"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7B467743"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595A3B80"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95" w:type="pct"/>
          </w:tcPr>
          <w:p w14:paraId="75A98892"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03E93889"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252A9E09"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59" w:type="pct"/>
          </w:tcPr>
          <w:p w14:paraId="6EFD96EF"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r>
      <w:tr w:rsidR="0058579E" w:rsidRPr="00D55EAC" w14:paraId="1F5D4267" w14:textId="77777777" w:rsidTr="0058579E">
        <w:trPr>
          <w:trHeight w:val="596"/>
        </w:trPr>
        <w:tc>
          <w:tcPr>
            <w:tcW w:w="309" w:type="pct"/>
            <w:shd w:val="clear" w:color="auto" w:fill="E5DFEC"/>
            <w:vAlign w:val="center"/>
          </w:tcPr>
          <w:p w14:paraId="7EE5711A"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40" w:type="pct"/>
            <w:shd w:val="clear" w:color="auto" w:fill="auto"/>
          </w:tcPr>
          <w:p w14:paraId="4330E323"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458696BF"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5751FFD7"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7FD0CEDE"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089D0CD8"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0C02670E"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53383A7C"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2F287BF1"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3F279EAC"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6DFF0951"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95" w:type="pct"/>
          </w:tcPr>
          <w:p w14:paraId="6C156AA6"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0CA956D2"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57747B26"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59" w:type="pct"/>
          </w:tcPr>
          <w:p w14:paraId="2AA537DF"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r>
      <w:tr w:rsidR="0058579E" w:rsidRPr="00D55EAC" w14:paraId="39591ACC" w14:textId="77777777" w:rsidTr="0058579E">
        <w:trPr>
          <w:trHeight w:val="596"/>
        </w:trPr>
        <w:tc>
          <w:tcPr>
            <w:tcW w:w="309" w:type="pct"/>
            <w:shd w:val="clear" w:color="auto" w:fill="E5DFEC"/>
            <w:vAlign w:val="center"/>
          </w:tcPr>
          <w:p w14:paraId="57C91B78"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40" w:type="pct"/>
            <w:shd w:val="clear" w:color="auto" w:fill="auto"/>
          </w:tcPr>
          <w:p w14:paraId="592FB152"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15B271C1"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79C2C038"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3F550CA5"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3CD2E9C9"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025FA7AE"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2AB061A7"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4B9F1A49"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31C05277"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3A2860F1"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95" w:type="pct"/>
          </w:tcPr>
          <w:p w14:paraId="3A1BE2DB"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5ADAB536"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1366C7AA"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59" w:type="pct"/>
          </w:tcPr>
          <w:p w14:paraId="69067F93"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r>
      <w:tr w:rsidR="0058579E" w:rsidRPr="00D55EAC" w14:paraId="21863568" w14:textId="77777777" w:rsidTr="0058579E">
        <w:trPr>
          <w:trHeight w:val="596"/>
        </w:trPr>
        <w:tc>
          <w:tcPr>
            <w:tcW w:w="309" w:type="pct"/>
            <w:shd w:val="clear" w:color="auto" w:fill="E5DFEC"/>
            <w:vAlign w:val="center"/>
          </w:tcPr>
          <w:p w14:paraId="2A65C945" w14:textId="77777777" w:rsidR="0058579E" w:rsidRPr="00D55EAC" w:rsidRDefault="0058579E" w:rsidP="00C0037A">
            <w:pPr>
              <w:keepNext/>
              <w:spacing w:after="0" w:line="240" w:lineRule="auto"/>
              <w:jc w:val="center"/>
              <w:rPr>
                <w:rFonts w:ascii="Verdana" w:eastAsia="Times New Roman" w:hAnsi="Verdana" w:cs="Times New Roman"/>
                <w:bCs/>
                <w:color w:val="000000" w:themeColor="text1"/>
                <w:sz w:val="18"/>
                <w:szCs w:val="18"/>
                <w:lang w:eastAsia="en-GB"/>
              </w:rPr>
            </w:pPr>
            <w:r w:rsidRPr="00D55EAC">
              <w:rPr>
                <w:rFonts w:ascii="Verdana" w:eastAsia="Times New Roman" w:hAnsi="Verdana" w:cs="Times New Roman"/>
                <w:bCs/>
                <w:color w:val="000000" w:themeColor="text1"/>
                <w:sz w:val="18"/>
                <w:szCs w:val="18"/>
                <w:lang w:eastAsia="en-GB"/>
              </w:rPr>
              <w:t>Fall 20__</w:t>
            </w:r>
          </w:p>
        </w:tc>
        <w:tc>
          <w:tcPr>
            <w:tcW w:w="440" w:type="pct"/>
            <w:shd w:val="clear" w:color="auto" w:fill="auto"/>
          </w:tcPr>
          <w:p w14:paraId="1DE728A5"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480F0DD8"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0492F163"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1443153F"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6C92C0CA"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54FAFA58"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tcPr>
          <w:p w14:paraId="3B62F0A3"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5DB681EB"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3DA2F302"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85" w:type="pct"/>
            <w:shd w:val="clear" w:color="auto" w:fill="auto"/>
          </w:tcPr>
          <w:p w14:paraId="2F515703"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295" w:type="pct"/>
          </w:tcPr>
          <w:p w14:paraId="5E83EC46"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060C1FA3"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66" w:type="pct"/>
          </w:tcPr>
          <w:p w14:paraId="1A265A67"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c>
          <w:tcPr>
            <w:tcW w:w="459" w:type="pct"/>
          </w:tcPr>
          <w:p w14:paraId="4C66DF02" w14:textId="77777777" w:rsidR="0058579E" w:rsidRPr="00D55EAC" w:rsidRDefault="0058579E" w:rsidP="00C0037A">
            <w:pPr>
              <w:keepNext/>
              <w:spacing w:after="0" w:line="240" w:lineRule="auto"/>
              <w:rPr>
                <w:rFonts w:ascii="Verdana" w:eastAsia="Times New Roman" w:hAnsi="Verdana" w:cs="Times New Roman"/>
                <w:bCs/>
                <w:color w:val="000000" w:themeColor="text1"/>
                <w:sz w:val="18"/>
                <w:szCs w:val="18"/>
                <w:lang w:eastAsia="en-GB"/>
              </w:rPr>
            </w:pPr>
          </w:p>
        </w:tc>
      </w:tr>
    </w:tbl>
    <w:p w14:paraId="34BB9CEA" w14:textId="77777777" w:rsidR="0058579E" w:rsidRPr="00D55EAC" w:rsidRDefault="0058579E" w:rsidP="0058579E">
      <w:pPr>
        <w:rPr>
          <w:rFonts w:ascii="Verdana" w:hAnsi="Verdana"/>
          <w:sz w:val="18"/>
          <w:szCs w:val="18"/>
          <w:lang w:eastAsia="en-GB"/>
        </w:rPr>
        <w:sectPr w:rsidR="0058579E" w:rsidRPr="00D55EAC" w:rsidSect="006872BF">
          <w:pgSz w:w="15840" w:h="12240" w:orient="landscape"/>
          <w:pgMar w:top="720" w:right="720" w:bottom="720" w:left="720" w:header="720" w:footer="720" w:gutter="0"/>
          <w:cols w:space="720"/>
          <w:docGrid w:linePitch="360"/>
        </w:sectPr>
      </w:pPr>
    </w:p>
    <w:p w14:paraId="1C7F9773" w14:textId="77777777" w:rsidR="00A9014E" w:rsidRPr="00D55EAC" w:rsidRDefault="00A9014E" w:rsidP="00A9014E">
      <w:pPr>
        <w:pStyle w:val="Heading3"/>
        <w:numPr>
          <w:ilvl w:val="2"/>
          <w:numId w:val="4"/>
        </w:numPr>
        <w:rPr>
          <w:bCs/>
          <w:color w:val="4E316C"/>
          <w:sz w:val="18"/>
          <w:szCs w:val="18"/>
          <w:lang w:val="en-US"/>
        </w:rPr>
      </w:pPr>
      <w:bookmarkStart w:id="72" w:name="_Toc38483191"/>
      <w:bookmarkStart w:id="73" w:name="_Toc70935725"/>
      <w:r w:rsidRPr="00D55EAC">
        <w:rPr>
          <w:bCs/>
          <w:color w:val="4E316C"/>
          <w:sz w:val="18"/>
          <w:szCs w:val="18"/>
          <w:lang w:val="en-US"/>
        </w:rPr>
        <w:t>Graduate Employability</w:t>
      </w:r>
      <w:bookmarkEnd w:id="72"/>
      <w:bookmarkEnd w:id="73"/>
    </w:p>
    <w:p w14:paraId="65E1D378" w14:textId="77777777" w:rsidR="00A9014E" w:rsidRPr="00D55EAC" w:rsidRDefault="00A9014E" w:rsidP="00A9014E">
      <w:pPr>
        <w:pStyle w:val="Caption"/>
        <w:keepNext/>
        <w:spacing w:after="60"/>
        <w:ind w:right="-3"/>
        <w:rPr>
          <w:rFonts w:ascii="Verdana" w:hAnsi="Verdana"/>
          <w:b w:val="0"/>
          <w:bCs w:val="0"/>
          <w:sz w:val="18"/>
          <w:szCs w:val="18"/>
        </w:rPr>
      </w:pPr>
      <w:r w:rsidRPr="00D55EAC">
        <w:rPr>
          <w:rFonts w:ascii="Verdana" w:hAnsi="Verdana"/>
          <w:b w:val="0"/>
          <w:bCs w:val="0"/>
          <w:color w:val="767171" w:themeColor="background2" w:themeShade="80"/>
          <w:sz w:val="18"/>
          <w:szCs w:val="18"/>
        </w:rPr>
        <w:t>Briefly describe graduate destination for the last five graduated cohorts.</w:t>
      </w:r>
    </w:p>
    <w:p w14:paraId="237A8161" w14:textId="77777777" w:rsidR="00A9014E" w:rsidRPr="00D55EAC" w:rsidRDefault="00A9014E" w:rsidP="00A9014E">
      <w:pPr>
        <w:spacing w:after="0" w:line="240" w:lineRule="auto"/>
        <w:rPr>
          <w:rFonts w:ascii="Verdana" w:hAnsi="Verdana"/>
          <w:sz w:val="18"/>
          <w:szCs w:val="18"/>
        </w:rPr>
      </w:pP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51"/>
        <w:gridCol w:w="2151"/>
        <w:gridCol w:w="1075"/>
        <w:gridCol w:w="1076"/>
        <w:gridCol w:w="1075"/>
        <w:gridCol w:w="1076"/>
        <w:gridCol w:w="1075"/>
        <w:gridCol w:w="1076"/>
      </w:tblGrid>
      <w:tr w:rsidR="00A9014E" w:rsidRPr="00D55EAC" w14:paraId="7CE7E947" w14:textId="77777777" w:rsidTr="00CD7395">
        <w:trPr>
          <w:trHeight w:val="713"/>
        </w:trPr>
        <w:tc>
          <w:tcPr>
            <w:tcW w:w="2151" w:type="dxa"/>
            <w:vMerge w:val="restart"/>
            <w:shd w:val="clear" w:color="auto" w:fill="E5DFEC"/>
            <w:vAlign w:val="center"/>
          </w:tcPr>
          <w:p w14:paraId="2DC23776" w14:textId="77777777" w:rsidR="00A9014E" w:rsidRPr="00D55EAC" w:rsidRDefault="00A9014E" w:rsidP="00CD7395">
            <w:pPr>
              <w:jc w:val="center"/>
              <w:rPr>
                <w:rFonts w:ascii="Verdana" w:hAnsi="Verdana"/>
                <w:sz w:val="18"/>
                <w:szCs w:val="18"/>
              </w:rPr>
            </w:pPr>
            <w:bookmarkStart w:id="74" w:name="_Toc342987820"/>
            <w:bookmarkStart w:id="75" w:name="_Toc525547687"/>
            <w:bookmarkEnd w:id="74"/>
            <w:bookmarkEnd w:id="75"/>
            <w:r w:rsidRPr="00D55EAC">
              <w:rPr>
                <w:rFonts w:ascii="Verdana" w:hAnsi="Verdana"/>
                <w:sz w:val="18"/>
                <w:szCs w:val="18"/>
              </w:rPr>
              <w:t>Cohort</w:t>
            </w:r>
          </w:p>
        </w:tc>
        <w:tc>
          <w:tcPr>
            <w:tcW w:w="2151" w:type="dxa"/>
            <w:vMerge w:val="restart"/>
            <w:shd w:val="clear" w:color="auto" w:fill="E5DFEC"/>
            <w:vAlign w:val="center"/>
          </w:tcPr>
          <w:p w14:paraId="0ED67FD0" w14:textId="77777777" w:rsidR="00A9014E" w:rsidRPr="00D55EAC" w:rsidRDefault="00A9014E" w:rsidP="00CD7395">
            <w:pPr>
              <w:jc w:val="center"/>
              <w:rPr>
                <w:rFonts w:ascii="Verdana" w:hAnsi="Verdana"/>
                <w:sz w:val="18"/>
                <w:szCs w:val="18"/>
              </w:rPr>
            </w:pPr>
            <w:r w:rsidRPr="00D55EAC">
              <w:rPr>
                <w:rFonts w:ascii="Verdana" w:hAnsi="Verdana"/>
                <w:sz w:val="18"/>
                <w:szCs w:val="18"/>
              </w:rPr>
              <w:t>No. of Graduates</w:t>
            </w:r>
          </w:p>
        </w:tc>
        <w:tc>
          <w:tcPr>
            <w:tcW w:w="2151" w:type="dxa"/>
            <w:gridSpan w:val="2"/>
            <w:shd w:val="clear" w:color="auto" w:fill="E5DFEC"/>
            <w:vAlign w:val="center"/>
          </w:tcPr>
          <w:p w14:paraId="55F20F26" w14:textId="77777777" w:rsidR="00A9014E" w:rsidRPr="00D55EAC" w:rsidRDefault="00A9014E" w:rsidP="00CD7395">
            <w:pPr>
              <w:jc w:val="center"/>
              <w:rPr>
                <w:rFonts w:ascii="Verdana" w:hAnsi="Verdana"/>
                <w:sz w:val="18"/>
                <w:szCs w:val="18"/>
              </w:rPr>
            </w:pPr>
            <w:r w:rsidRPr="00D55EAC">
              <w:rPr>
                <w:rFonts w:ascii="Verdana" w:hAnsi="Verdana"/>
                <w:sz w:val="18"/>
                <w:szCs w:val="18"/>
              </w:rPr>
              <w:t>Employed Full Time</w:t>
            </w:r>
          </w:p>
        </w:tc>
        <w:tc>
          <w:tcPr>
            <w:tcW w:w="2151" w:type="dxa"/>
            <w:gridSpan w:val="2"/>
            <w:shd w:val="clear" w:color="auto" w:fill="E5DFEC"/>
            <w:vAlign w:val="center"/>
          </w:tcPr>
          <w:p w14:paraId="423C14AC" w14:textId="77777777" w:rsidR="00A9014E" w:rsidRPr="00D55EAC" w:rsidRDefault="00A9014E" w:rsidP="00CD7395">
            <w:pPr>
              <w:jc w:val="center"/>
              <w:rPr>
                <w:rFonts w:ascii="Verdana" w:hAnsi="Verdana"/>
                <w:sz w:val="18"/>
                <w:szCs w:val="18"/>
              </w:rPr>
            </w:pPr>
            <w:r w:rsidRPr="00D55EAC">
              <w:rPr>
                <w:rFonts w:ascii="Verdana" w:hAnsi="Verdana"/>
                <w:sz w:val="18"/>
                <w:szCs w:val="18"/>
              </w:rPr>
              <w:t>Employed Part Time</w:t>
            </w:r>
          </w:p>
        </w:tc>
        <w:tc>
          <w:tcPr>
            <w:tcW w:w="2151" w:type="dxa"/>
            <w:gridSpan w:val="2"/>
            <w:shd w:val="clear" w:color="auto" w:fill="E5DFEC"/>
            <w:vAlign w:val="center"/>
          </w:tcPr>
          <w:p w14:paraId="15F1EB98" w14:textId="77777777" w:rsidR="00A9014E" w:rsidRPr="00D55EAC" w:rsidRDefault="00A9014E" w:rsidP="00CD7395">
            <w:pPr>
              <w:jc w:val="center"/>
              <w:rPr>
                <w:rFonts w:ascii="Verdana" w:hAnsi="Verdana"/>
                <w:sz w:val="18"/>
                <w:szCs w:val="18"/>
              </w:rPr>
            </w:pPr>
            <w:r w:rsidRPr="00D55EAC">
              <w:rPr>
                <w:rFonts w:ascii="Verdana" w:hAnsi="Verdana"/>
                <w:sz w:val="18"/>
                <w:szCs w:val="18"/>
              </w:rPr>
              <w:t>Further Study</w:t>
            </w:r>
          </w:p>
        </w:tc>
      </w:tr>
      <w:tr w:rsidR="00A9014E" w:rsidRPr="00D55EAC" w14:paraId="4F70CD52" w14:textId="77777777" w:rsidTr="00CD7395">
        <w:trPr>
          <w:trHeight w:val="712"/>
        </w:trPr>
        <w:tc>
          <w:tcPr>
            <w:tcW w:w="2151" w:type="dxa"/>
            <w:vMerge/>
            <w:shd w:val="clear" w:color="auto" w:fill="E5DFEC"/>
            <w:vAlign w:val="center"/>
          </w:tcPr>
          <w:p w14:paraId="67ED386F" w14:textId="77777777" w:rsidR="00A9014E" w:rsidRPr="00D55EAC" w:rsidRDefault="00A9014E" w:rsidP="00CD7395">
            <w:pPr>
              <w:jc w:val="center"/>
              <w:rPr>
                <w:rFonts w:ascii="Verdana" w:hAnsi="Verdana"/>
                <w:sz w:val="18"/>
                <w:szCs w:val="18"/>
              </w:rPr>
            </w:pPr>
          </w:p>
        </w:tc>
        <w:tc>
          <w:tcPr>
            <w:tcW w:w="2151" w:type="dxa"/>
            <w:vMerge/>
            <w:shd w:val="clear" w:color="auto" w:fill="E5DFEC"/>
            <w:vAlign w:val="center"/>
          </w:tcPr>
          <w:p w14:paraId="129AED0B" w14:textId="77777777" w:rsidR="00A9014E" w:rsidRPr="00D55EAC" w:rsidRDefault="00A9014E" w:rsidP="00CD7395">
            <w:pPr>
              <w:jc w:val="center"/>
              <w:rPr>
                <w:rFonts w:ascii="Verdana" w:hAnsi="Verdana"/>
                <w:sz w:val="18"/>
                <w:szCs w:val="18"/>
              </w:rPr>
            </w:pPr>
          </w:p>
        </w:tc>
        <w:tc>
          <w:tcPr>
            <w:tcW w:w="1075" w:type="dxa"/>
            <w:shd w:val="clear" w:color="auto" w:fill="E5DFEC"/>
            <w:vAlign w:val="center"/>
          </w:tcPr>
          <w:p w14:paraId="5C8475FE" w14:textId="77777777" w:rsidR="00A9014E" w:rsidRPr="00D55EAC" w:rsidRDefault="00A9014E" w:rsidP="00CD7395">
            <w:pPr>
              <w:jc w:val="center"/>
              <w:rPr>
                <w:rFonts w:ascii="Verdana" w:hAnsi="Verdana"/>
                <w:sz w:val="18"/>
                <w:szCs w:val="18"/>
              </w:rPr>
            </w:pPr>
            <w:r w:rsidRPr="00D55EAC">
              <w:rPr>
                <w:rFonts w:ascii="Verdana" w:hAnsi="Verdana"/>
                <w:sz w:val="18"/>
                <w:szCs w:val="18"/>
              </w:rPr>
              <w:t>No.</w:t>
            </w:r>
          </w:p>
        </w:tc>
        <w:tc>
          <w:tcPr>
            <w:tcW w:w="1076" w:type="dxa"/>
            <w:shd w:val="clear" w:color="auto" w:fill="E5DFEC"/>
            <w:vAlign w:val="center"/>
          </w:tcPr>
          <w:p w14:paraId="60AF778D" w14:textId="77777777" w:rsidR="00A9014E" w:rsidRPr="00D55EAC" w:rsidRDefault="00A9014E" w:rsidP="00CD7395">
            <w:pPr>
              <w:jc w:val="center"/>
              <w:rPr>
                <w:rFonts w:ascii="Verdana" w:hAnsi="Verdana"/>
                <w:sz w:val="18"/>
                <w:szCs w:val="18"/>
              </w:rPr>
            </w:pPr>
            <w:r w:rsidRPr="00D55EAC">
              <w:rPr>
                <w:rFonts w:ascii="Verdana" w:hAnsi="Verdana"/>
                <w:sz w:val="18"/>
                <w:szCs w:val="18"/>
              </w:rPr>
              <w:t>%</w:t>
            </w:r>
          </w:p>
        </w:tc>
        <w:tc>
          <w:tcPr>
            <w:tcW w:w="1075" w:type="dxa"/>
            <w:shd w:val="clear" w:color="auto" w:fill="E5DFEC"/>
            <w:vAlign w:val="center"/>
          </w:tcPr>
          <w:p w14:paraId="468A33BD" w14:textId="77777777" w:rsidR="00A9014E" w:rsidRPr="00D55EAC" w:rsidRDefault="00A9014E" w:rsidP="00CD7395">
            <w:pPr>
              <w:jc w:val="center"/>
              <w:rPr>
                <w:rFonts w:ascii="Verdana" w:hAnsi="Verdana"/>
                <w:sz w:val="18"/>
                <w:szCs w:val="18"/>
              </w:rPr>
            </w:pPr>
            <w:r w:rsidRPr="00D55EAC">
              <w:rPr>
                <w:rFonts w:ascii="Verdana" w:hAnsi="Verdana"/>
                <w:sz w:val="18"/>
                <w:szCs w:val="18"/>
              </w:rPr>
              <w:t>No.</w:t>
            </w:r>
          </w:p>
        </w:tc>
        <w:tc>
          <w:tcPr>
            <w:tcW w:w="1076" w:type="dxa"/>
            <w:shd w:val="clear" w:color="auto" w:fill="E5DFEC"/>
            <w:vAlign w:val="center"/>
          </w:tcPr>
          <w:p w14:paraId="3EEFB97E" w14:textId="77777777" w:rsidR="00A9014E" w:rsidRPr="00D55EAC" w:rsidRDefault="00A9014E" w:rsidP="00CD7395">
            <w:pPr>
              <w:jc w:val="center"/>
              <w:rPr>
                <w:rFonts w:ascii="Verdana" w:hAnsi="Verdana"/>
                <w:sz w:val="18"/>
                <w:szCs w:val="18"/>
              </w:rPr>
            </w:pPr>
            <w:r w:rsidRPr="00D55EAC">
              <w:rPr>
                <w:rFonts w:ascii="Verdana" w:hAnsi="Verdana"/>
                <w:sz w:val="18"/>
                <w:szCs w:val="18"/>
              </w:rPr>
              <w:t>%</w:t>
            </w:r>
          </w:p>
        </w:tc>
        <w:tc>
          <w:tcPr>
            <w:tcW w:w="1075" w:type="dxa"/>
            <w:shd w:val="clear" w:color="auto" w:fill="E5DFEC"/>
            <w:vAlign w:val="center"/>
          </w:tcPr>
          <w:p w14:paraId="0DABFCD4" w14:textId="77777777" w:rsidR="00A9014E" w:rsidRPr="00D55EAC" w:rsidRDefault="00A9014E" w:rsidP="00CD7395">
            <w:pPr>
              <w:jc w:val="center"/>
              <w:rPr>
                <w:rFonts w:ascii="Verdana" w:hAnsi="Verdana"/>
                <w:sz w:val="18"/>
                <w:szCs w:val="18"/>
              </w:rPr>
            </w:pPr>
            <w:r w:rsidRPr="00D55EAC">
              <w:rPr>
                <w:rFonts w:ascii="Verdana" w:hAnsi="Verdana"/>
                <w:sz w:val="18"/>
                <w:szCs w:val="18"/>
              </w:rPr>
              <w:t>No.</w:t>
            </w:r>
          </w:p>
        </w:tc>
        <w:tc>
          <w:tcPr>
            <w:tcW w:w="1076" w:type="dxa"/>
            <w:shd w:val="clear" w:color="auto" w:fill="E5DFEC"/>
            <w:vAlign w:val="center"/>
          </w:tcPr>
          <w:p w14:paraId="1A0F13A1" w14:textId="77777777" w:rsidR="00A9014E" w:rsidRPr="00D55EAC" w:rsidRDefault="00A9014E" w:rsidP="00CD7395">
            <w:pPr>
              <w:jc w:val="center"/>
              <w:rPr>
                <w:rFonts w:ascii="Verdana" w:hAnsi="Verdana"/>
                <w:sz w:val="18"/>
                <w:szCs w:val="18"/>
              </w:rPr>
            </w:pPr>
            <w:r w:rsidRPr="00D55EAC">
              <w:rPr>
                <w:rFonts w:ascii="Verdana" w:hAnsi="Verdana"/>
                <w:sz w:val="18"/>
                <w:szCs w:val="18"/>
              </w:rPr>
              <w:t>%</w:t>
            </w:r>
          </w:p>
        </w:tc>
      </w:tr>
      <w:tr w:rsidR="00A9014E" w:rsidRPr="00D55EAC" w14:paraId="7963F7C1" w14:textId="77777777" w:rsidTr="00CD7395">
        <w:trPr>
          <w:trHeight w:val="432"/>
        </w:trPr>
        <w:tc>
          <w:tcPr>
            <w:tcW w:w="2151" w:type="dxa"/>
            <w:shd w:val="clear" w:color="auto" w:fill="auto"/>
            <w:vAlign w:val="center"/>
          </w:tcPr>
          <w:p w14:paraId="3581A7B8" w14:textId="77777777" w:rsidR="00A9014E" w:rsidRPr="00D55EAC" w:rsidRDefault="00A9014E" w:rsidP="00CD7395">
            <w:pPr>
              <w:jc w:val="center"/>
              <w:rPr>
                <w:rFonts w:ascii="Verdana" w:hAnsi="Verdana"/>
                <w:sz w:val="18"/>
                <w:szCs w:val="18"/>
                <w:highlight w:val="yellow"/>
              </w:rPr>
            </w:pPr>
            <w:r w:rsidRPr="00D55EAC">
              <w:rPr>
                <w:rFonts w:ascii="Verdana" w:eastAsia="Times New Roman" w:hAnsi="Verdana" w:cs="Times New Roman"/>
                <w:bCs/>
                <w:color w:val="000000" w:themeColor="text1"/>
                <w:sz w:val="18"/>
                <w:szCs w:val="18"/>
                <w:lang w:eastAsia="en-GB"/>
              </w:rPr>
              <w:t>Fall 20__</w:t>
            </w:r>
          </w:p>
        </w:tc>
        <w:tc>
          <w:tcPr>
            <w:tcW w:w="2151" w:type="dxa"/>
            <w:shd w:val="clear" w:color="auto" w:fill="auto"/>
          </w:tcPr>
          <w:p w14:paraId="4A0C0B05"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4B0F9C1A"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30E470C1"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46C677C0"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46ECE035"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08623AD5"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3B77AE3C" w14:textId="77777777" w:rsidR="00A9014E" w:rsidRPr="00D55EAC" w:rsidRDefault="00A9014E" w:rsidP="00CD7395">
            <w:pPr>
              <w:rPr>
                <w:rFonts w:ascii="Verdana" w:hAnsi="Verdana"/>
                <w:sz w:val="18"/>
                <w:szCs w:val="18"/>
                <w:highlight w:val="yellow"/>
              </w:rPr>
            </w:pPr>
          </w:p>
        </w:tc>
      </w:tr>
      <w:tr w:rsidR="00A9014E" w:rsidRPr="00D55EAC" w14:paraId="2D609B9C" w14:textId="77777777" w:rsidTr="00CD7395">
        <w:trPr>
          <w:trHeight w:val="432"/>
        </w:trPr>
        <w:tc>
          <w:tcPr>
            <w:tcW w:w="2151" w:type="dxa"/>
            <w:shd w:val="clear" w:color="auto" w:fill="auto"/>
            <w:vAlign w:val="center"/>
          </w:tcPr>
          <w:p w14:paraId="0B249DA7" w14:textId="77777777" w:rsidR="00A9014E" w:rsidRPr="00D55EAC" w:rsidRDefault="00A9014E" w:rsidP="00CD7395">
            <w:pPr>
              <w:jc w:val="center"/>
              <w:rPr>
                <w:rFonts w:ascii="Verdana" w:hAnsi="Verdana"/>
                <w:sz w:val="18"/>
                <w:szCs w:val="18"/>
                <w:highlight w:val="yellow"/>
              </w:rPr>
            </w:pPr>
            <w:r w:rsidRPr="00D55EAC">
              <w:rPr>
                <w:rFonts w:ascii="Verdana" w:eastAsia="Times New Roman" w:hAnsi="Verdana" w:cs="Times New Roman"/>
                <w:bCs/>
                <w:color w:val="000000" w:themeColor="text1"/>
                <w:sz w:val="18"/>
                <w:szCs w:val="18"/>
                <w:lang w:eastAsia="en-GB"/>
              </w:rPr>
              <w:t>Fall 20__</w:t>
            </w:r>
          </w:p>
        </w:tc>
        <w:tc>
          <w:tcPr>
            <w:tcW w:w="2151" w:type="dxa"/>
            <w:shd w:val="clear" w:color="auto" w:fill="auto"/>
          </w:tcPr>
          <w:p w14:paraId="16C0D0EF"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7E1C1C50"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177731CF"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52BE98B5"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74F52EAB"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7D0C4AEE"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5BA3938E" w14:textId="77777777" w:rsidR="00A9014E" w:rsidRPr="00D55EAC" w:rsidRDefault="00A9014E" w:rsidP="00CD7395">
            <w:pPr>
              <w:rPr>
                <w:rFonts w:ascii="Verdana" w:hAnsi="Verdana"/>
                <w:sz w:val="18"/>
                <w:szCs w:val="18"/>
                <w:highlight w:val="yellow"/>
              </w:rPr>
            </w:pPr>
          </w:p>
        </w:tc>
      </w:tr>
      <w:tr w:rsidR="00A9014E" w:rsidRPr="00D55EAC" w14:paraId="4098FE09" w14:textId="77777777" w:rsidTr="00CD7395">
        <w:trPr>
          <w:trHeight w:val="432"/>
        </w:trPr>
        <w:tc>
          <w:tcPr>
            <w:tcW w:w="2151" w:type="dxa"/>
            <w:shd w:val="clear" w:color="auto" w:fill="auto"/>
            <w:vAlign w:val="center"/>
          </w:tcPr>
          <w:p w14:paraId="6E3E6E29" w14:textId="77777777" w:rsidR="00A9014E" w:rsidRPr="00D55EAC" w:rsidRDefault="00A9014E" w:rsidP="00CD7395">
            <w:pPr>
              <w:jc w:val="center"/>
              <w:rPr>
                <w:rFonts w:ascii="Verdana" w:hAnsi="Verdana"/>
                <w:sz w:val="18"/>
                <w:szCs w:val="18"/>
                <w:highlight w:val="yellow"/>
              </w:rPr>
            </w:pPr>
            <w:r w:rsidRPr="00D55EAC">
              <w:rPr>
                <w:rFonts w:ascii="Verdana" w:eastAsia="Times New Roman" w:hAnsi="Verdana" w:cs="Times New Roman"/>
                <w:bCs/>
                <w:color w:val="000000" w:themeColor="text1"/>
                <w:sz w:val="18"/>
                <w:szCs w:val="18"/>
                <w:lang w:eastAsia="en-GB"/>
              </w:rPr>
              <w:t>Fall 20__</w:t>
            </w:r>
          </w:p>
        </w:tc>
        <w:tc>
          <w:tcPr>
            <w:tcW w:w="2151" w:type="dxa"/>
            <w:shd w:val="clear" w:color="auto" w:fill="auto"/>
          </w:tcPr>
          <w:p w14:paraId="6C150777"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7DCC41B5"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2001C919"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7F8C7FCC"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4C0FAC65"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10557F21"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3AFABFB3" w14:textId="77777777" w:rsidR="00A9014E" w:rsidRPr="00D55EAC" w:rsidRDefault="00A9014E" w:rsidP="00CD7395">
            <w:pPr>
              <w:rPr>
                <w:rFonts w:ascii="Verdana" w:hAnsi="Verdana"/>
                <w:sz w:val="18"/>
                <w:szCs w:val="18"/>
                <w:highlight w:val="yellow"/>
              </w:rPr>
            </w:pPr>
          </w:p>
        </w:tc>
      </w:tr>
      <w:tr w:rsidR="00A9014E" w:rsidRPr="00D55EAC" w14:paraId="46F8CAED" w14:textId="77777777" w:rsidTr="00CD7395">
        <w:trPr>
          <w:trHeight w:val="432"/>
        </w:trPr>
        <w:tc>
          <w:tcPr>
            <w:tcW w:w="2151" w:type="dxa"/>
            <w:shd w:val="clear" w:color="auto" w:fill="auto"/>
            <w:vAlign w:val="center"/>
          </w:tcPr>
          <w:p w14:paraId="4856681A" w14:textId="77777777" w:rsidR="00A9014E" w:rsidRPr="00D55EAC" w:rsidRDefault="00A9014E" w:rsidP="00CD7395">
            <w:pPr>
              <w:jc w:val="center"/>
              <w:rPr>
                <w:rFonts w:ascii="Verdana" w:hAnsi="Verdana"/>
                <w:sz w:val="18"/>
                <w:szCs w:val="18"/>
                <w:highlight w:val="yellow"/>
              </w:rPr>
            </w:pPr>
            <w:r w:rsidRPr="00D55EAC">
              <w:rPr>
                <w:rFonts w:ascii="Verdana" w:eastAsia="Times New Roman" w:hAnsi="Verdana" w:cs="Times New Roman"/>
                <w:bCs/>
                <w:color w:val="000000" w:themeColor="text1"/>
                <w:sz w:val="18"/>
                <w:szCs w:val="18"/>
                <w:lang w:eastAsia="en-GB"/>
              </w:rPr>
              <w:t>Fall 20__</w:t>
            </w:r>
          </w:p>
        </w:tc>
        <w:tc>
          <w:tcPr>
            <w:tcW w:w="2151" w:type="dxa"/>
            <w:shd w:val="clear" w:color="auto" w:fill="auto"/>
          </w:tcPr>
          <w:p w14:paraId="35E47634"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18976AAE"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03E45B1F"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6A8879CB"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10B5502B"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16D138EC"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73816B28" w14:textId="77777777" w:rsidR="00A9014E" w:rsidRPr="00D55EAC" w:rsidRDefault="00A9014E" w:rsidP="00CD7395">
            <w:pPr>
              <w:rPr>
                <w:rFonts w:ascii="Verdana" w:hAnsi="Verdana"/>
                <w:sz w:val="18"/>
                <w:szCs w:val="18"/>
                <w:highlight w:val="yellow"/>
              </w:rPr>
            </w:pPr>
          </w:p>
        </w:tc>
      </w:tr>
      <w:tr w:rsidR="00A9014E" w:rsidRPr="00D55EAC" w14:paraId="20DCBE26" w14:textId="77777777" w:rsidTr="00CD7395">
        <w:trPr>
          <w:trHeight w:val="432"/>
        </w:trPr>
        <w:tc>
          <w:tcPr>
            <w:tcW w:w="2151" w:type="dxa"/>
            <w:shd w:val="clear" w:color="auto" w:fill="auto"/>
            <w:vAlign w:val="center"/>
          </w:tcPr>
          <w:p w14:paraId="518DC76E" w14:textId="77777777" w:rsidR="00A9014E" w:rsidRPr="00D55EAC" w:rsidRDefault="00A9014E" w:rsidP="00CD7395">
            <w:pPr>
              <w:jc w:val="center"/>
              <w:rPr>
                <w:rFonts w:ascii="Verdana" w:hAnsi="Verdana"/>
                <w:sz w:val="18"/>
                <w:szCs w:val="18"/>
                <w:highlight w:val="yellow"/>
              </w:rPr>
            </w:pPr>
            <w:r w:rsidRPr="00D55EAC">
              <w:rPr>
                <w:rFonts w:ascii="Verdana" w:eastAsia="Times New Roman" w:hAnsi="Verdana" w:cs="Times New Roman"/>
                <w:bCs/>
                <w:color w:val="000000" w:themeColor="text1"/>
                <w:sz w:val="18"/>
                <w:szCs w:val="18"/>
                <w:lang w:eastAsia="en-GB"/>
              </w:rPr>
              <w:t>Fall 20__</w:t>
            </w:r>
          </w:p>
        </w:tc>
        <w:tc>
          <w:tcPr>
            <w:tcW w:w="2151" w:type="dxa"/>
            <w:shd w:val="clear" w:color="auto" w:fill="auto"/>
          </w:tcPr>
          <w:p w14:paraId="47289EED"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7C65CD60"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6884CF90"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4A1BB289"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239D08D7" w14:textId="77777777" w:rsidR="00A9014E" w:rsidRPr="00D55EAC" w:rsidRDefault="00A9014E" w:rsidP="00CD7395">
            <w:pPr>
              <w:rPr>
                <w:rFonts w:ascii="Verdana" w:hAnsi="Verdana"/>
                <w:sz w:val="18"/>
                <w:szCs w:val="18"/>
                <w:highlight w:val="yellow"/>
              </w:rPr>
            </w:pPr>
          </w:p>
        </w:tc>
        <w:tc>
          <w:tcPr>
            <w:tcW w:w="1075" w:type="dxa"/>
            <w:shd w:val="clear" w:color="auto" w:fill="auto"/>
          </w:tcPr>
          <w:p w14:paraId="5A68D621" w14:textId="77777777" w:rsidR="00A9014E" w:rsidRPr="00D55EAC" w:rsidRDefault="00A9014E" w:rsidP="00CD7395">
            <w:pPr>
              <w:rPr>
                <w:rFonts w:ascii="Verdana" w:hAnsi="Verdana"/>
                <w:sz w:val="18"/>
                <w:szCs w:val="18"/>
                <w:highlight w:val="yellow"/>
              </w:rPr>
            </w:pPr>
          </w:p>
        </w:tc>
        <w:tc>
          <w:tcPr>
            <w:tcW w:w="1076" w:type="dxa"/>
            <w:shd w:val="clear" w:color="auto" w:fill="auto"/>
          </w:tcPr>
          <w:p w14:paraId="02EB8868" w14:textId="77777777" w:rsidR="00A9014E" w:rsidRPr="00D55EAC" w:rsidRDefault="00A9014E" w:rsidP="00CD7395">
            <w:pPr>
              <w:rPr>
                <w:rFonts w:ascii="Verdana" w:hAnsi="Verdana"/>
                <w:sz w:val="18"/>
                <w:szCs w:val="18"/>
                <w:highlight w:val="yellow"/>
              </w:rPr>
            </w:pPr>
          </w:p>
        </w:tc>
      </w:tr>
    </w:tbl>
    <w:p w14:paraId="4F776C68" w14:textId="77777777" w:rsidR="00A9014E" w:rsidRPr="00D55EAC" w:rsidRDefault="00A9014E" w:rsidP="00A9014E">
      <w:pPr>
        <w:rPr>
          <w:rFonts w:ascii="Verdana" w:hAnsi="Verdana"/>
          <w:color w:val="767171" w:themeColor="background2" w:themeShade="80"/>
          <w:sz w:val="18"/>
          <w:szCs w:val="18"/>
        </w:rPr>
      </w:pPr>
    </w:p>
    <w:p w14:paraId="3386AFE4" w14:textId="77777777" w:rsidR="00A9014E" w:rsidRPr="00D55EAC" w:rsidRDefault="00A9014E" w:rsidP="00A9014E">
      <w:pPr>
        <w:pStyle w:val="Heading3"/>
        <w:numPr>
          <w:ilvl w:val="1"/>
          <w:numId w:val="4"/>
        </w:numPr>
        <w:rPr>
          <w:color w:val="4E316C"/>
          <w:sz w:val="18"/>
          <w:szCs w:val="18"/>
          <w:lang w:val="en-US"/>
        </w:rPr>
      </w:pPr>
      <w:bookmarkStart w:id="76" w:name="_Toc38483192"/>
      <w:bookmarkStart w:id="77" w:name="_Toc70935726"/>
      <w:r w:rsidRPr="00D55EAC">
        <w:rPr>
          <w:color w:val="4E316C"/>
          <w:sz w:val="18"/>
          <w:szCs w:val="18"/>
          <w:lang w:val="en-US"/>
        </w:rPr>
        <w:t>Student Transfer</w:t>
      </w:r>
      <w:bookmarkEnd w:id="76"/>
      <w:bookmarkEnd w:id="77"/>
      <w:r w:rsidRPr="00D55EAC">
        <w:rPr>
          <w:color w:val="4E316C"/>
          <w:sz w:val="18"/>
          <w:szCs w:val="18"/>
          <w:lang w:val="en-US"/>
        </w:rPr>
        <w:t xml:space="preserve"> </w:t>
      </w:r>
    </w:p>
    <w:p w14:paraId="51169D10" w14:textId="77777777" w:rsidR="00A9014E" w:rsidRPr="00D55EAC" w:rsidRDefault="00A9014E" w:rsidP="00A9014E">
      <w:pPr>
        <w:keepNext/>
        <w:keepLines/>
        <w:spacing w:after="0" w:line="240" w:lineRule="auto"/>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criteria and processes for student transfers into and out of the program.</w:t>
      </w:r>
    </w:p>
    <w:p w14:paraId="6B94437B" w14:textId="77777777" w:rsidR="00A9014E" w:rsidRPr="00D55EAC" w:rsidRDefault="00A9014E" w:rsidP="00A9014E">
      <w:pPr>
        <w:pStyle w:val="Caption"/>
        <w:spacing w:after="40"/>
        <w:rPr>
          <w:rFonts w:ascii="Verdana" w:eastAsiaTheme="minorHAnsi" w:hAnsi="Verdana" w:cstheme="minorBidi"/>
          <w:b w:val="0"/>
          <w:bCs w:val="0"/>
          <w:color w:val="767171" w:themeColor="background2" w:themeShade="80"/>
          <w:sz w:val="18"/>
          <w:szCs w:val="18"/>
        </w:rPr>
      </w:pP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014E" w:rsidRPr="00D55EAC" w14:paraId="0583589E" w14:textId="77777777" w:rsidTr="00CD7395">
        <w:trPr>
          <w:trHeight w:val="720"/>
        </w:trPr>
        <w:tc>
          <w:tcPr>
            <w:tcW w:w="10790" w:type="dxa"/>
            <w:tcMar>
              <w:top w:w="29" w:type="dxa"/>
              <w:left w:w="115" w:type="dxa"/>
              <w:bottom w:w="29" w:type="dxa"/>
              <w:right w:w="115" w:type="dxa"/>
            </w:tcMar>
          </w:tcPr>
          <w:p w14:paraId="31EDA944" w14:textId="77777777" w:rsidR="00A9014E" w:rsidRPr="00D55EAC" w:rsidRDefault="00A9014E" w:rsidP="00CD7395">
            <w:pPr>
              <w:jc w:val="both"/>
              <w:rPr>
                <w:rFonts w:ascii="Verdana" w:hAnsi="Verdana"/>
                <w:sz w:val="18"/>
                <w:szCs w:val="18"/>
              </w:rPr>
            </w:pPr>
          </w:p>
        </w:tc>
      </w:tr>
    </w:tbl>
    <w:p w14:paraId="1AEB60BF" w14:textId="77777777" w:rsidR="00A9014E" w:rsidRPr="00D55EAC" w:rsidRDefault="00A9014E" w:rsidP="00A9014E">
      <w:pPr>
        <w:pStyle w:val="Caption"/>
        <w:spacing w:after="40"/>
        <w:rPr>
          <w:rFonts w:ascii="Verdana" w:eastAsiaTheme="minorHAnsi" w:hAnsi="Verdana" w:cstheme="minorBidi"/>
          <w:b w:val="0"/>
          <w:bCs w:val="0"/>
          <w:color w:val="767171" w:themeColor="background2" w:themeShade="80"/>
          <w:sz w:val="18"/>
          <w:szCs w:val="18"/>
        </w:rPr>
      </w:pPr>
    </w:p>
    <w:p w14:paraId="52EB2D77" w14:textId="77777777" w:rsidR="00A9014E" w:rsidRPr="00D55EAC" w:rsidRDefault="00A9014E" w:rsidP="00A9014E">
      <w:pPr>
        <w:rPr>
          <w:rFonts w:ascii="Verdana" w:hAnsi="Verdana"/>
          <w:sz w:val="18"/>
          <w:szCs w:val="18"/>
        </w:rPr>
      </w:pPr>
      <w:r w:rsidRPr="00D55EAC">
        <w:rPr>
          <w:rFonts w:ascii="Verdana" w:hAnsi="Verdana"/>
          <w:color w:val="767171" w:themeColor="background2" w:themeShade="80"/>
          <w:sz w:val="18"/>
          <w:szCs w:val="18"/>
        </w:rPr>
        <w:t>Give transfer student trends for past five academic years.</w:t>
      </w: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518"/>
        <w:gridCol w:w="3604"/>
        <w:gridCol w:w="3633"/>
      </w:tblGrid>
      <w:tr w:rsidR="00A9014E" w:rsidRPr="00D55EAC" w14:paraId="18B32D8F" w14:textId="77777777" w:rsidTr="00CD7395">
        <w:trPr>
          <w:trHeight w:val="288"/>
        </w:trPr>
        <w:tc>
          <w:tcPr>
            <w:tcW w:w="3518" w:type="dxa"/>
            <w:shd w:val="clear" w:color="auto" w:fill="E5DFEC"/>
            <w:vAlign w:val="center"/>
          </w:tcPr>
          <w:p w14:paraId="233C2345" w14:textId="77777777" w:rsidR="00A9014E" w:rsidRPr="00D55EAC" w:rsidRDefault="00A9014E" w:rsidP="00CD7395">
            <w:pPr>
              <w:keepNext/>
              <w:keepLines/>
              <w:spacing w:after="0" w:line="240" w:lineRule="auto"/>
              <w:jc w:val="center"/>
              <w:rPr>
                <w:rFonts w:ascii="Verdana" w:hAnsi="Verdana"/>
                <w:sz w:val="18"/>
                <w:szCs w:val="18"/>
              </w:rPr>
            </w:pPr>
            <w:r w:rsidRPr="00D55EAC">
              <w:rPr>
                <w:rFonts w:ascii="Verdana" w:hAnsi="Verdana" w:cs="Microsoft Sans Serif"/>
                <w:sz w:val="18"/>
                <w:szCs w:val="18"/>
              </w:rPr>
              <w:t>Academic Year</w:t>
            </w:r>
          </w:p>
        </w:tc>
        <w:tc>
          <w:tcPr>
            <w:tcW w:w="3604" w:type="dxa"/>
            <w:shd w:val="clear" w:color="auto" w:fill="E5DFEC"/>
            <w:vAlign w:val="center"/>
          </w:tcPr>
          <w:p w14:paraId="5521DD44" w14:textId="77777777" w:rsidR="00A9014E" w:rsidRPr="00D55EAC" w:rsidRDefault="00A9014E" w:rsidP="00CD7395">
            <w:pPr>
              <w:keepNext/>
              <w:keepLines/>
              <w:spacing w:after="0" w:line="240" w:lineRule="auto"/>
              <w:jc w:val="center"/>
              <w:rPr>
                <w:rFonts w:ascii="Verdana" w:hAnsi="Verdana"/>
                <w:sz w:val="18"/>
                <w:szCs w:val="18"/>
              </w:rPr>
            </w:pPr>
            <w:r w:rsidRPr="00D55EAC">
              <w:rPr>
                <w:rFonts w:ascii="Verdana" w:hAnsi="Verdana" w:cs="Microsoft Sans Serif"/>
                <w:sz w:val="18"/>
                <w:szCs w:val="18"/>
              </w:rPr>
              <w:t>Number of Student Transferred Into the Program</w:t>
            </w:r>
          </w:p>
        </w:tc>
        <w:tc>
          <w:tcPr>
            <w:tcW w:w="3633" w:type="dxa"/>
            <w:shd w:val="clear" w:color="auto" w:fill="E5DFEC"/>
            <w:vAlign w:val="center"/>
          </w:tcPr>
          <w:p w14:paraId="0F325352" w14:textId="77777777" w:rsidR="00A9014E" w:rsidRPr="00D55EAC" w:rsidRDefault="00A9014E" w:rsidP="00CD7395">
            <w:pPr>
              <w:keepNext/>
              <w:keepLines/>
              <w:spacing w:after="0" w:line="240" w:lineRule="auto"/>
              <w:jc w:val="center"/>
              <w:rPr>
                <w:rFonts w:ascii="Verdana" w:hAnsi="Verdana"/>
                <w:sz w:val="18"/>
                <w:szCs w:val="18"/>
              </w:rPr>
            </w:pPr>
            <w:r w:rsidRPr="00D55EAC">
              <w:rPr>
                <w:rFonts w:ascii="Verdana" w:hAnsi="Verdana" w:cs="Microsoft Sans Serif"/>
                <w:sz w:val="18"/>
                <w:szCs w:val="18"/>
              </w:rPr>
              <w:t>Number of Student Transferred Out of the Program</w:t>
            </w:r>
          </w:p>
        </w:tc>
      </w:tr>
      <w:tr w:rsidR="00A9014E" w:rsidRPr="00D55EAC" w14:paraId="4596E06E" w14:textId="77777777" w:rsidTr="00CD7395">
        <w:trPr>
          <w:trHeight w:val="288"/>
        </w:trPr>
        <w:tc>
          <w:tcPr>
            <w:tcW w:w="3518" w:type="dxa"/>
            <w:shd w:val="clear" w:color="auto" w:fill="auto"/>
            <w:vAlign w:val="center"/>
          </w:tcPr>
          <w:p w14:paraId="2CE78657" w14:textId="77777777" w:rsidR="00A9014E" w:rsidRPr="00D55EAC" w:rsidRDefault="00A9014E" w:rsidP="00CD7395">
            <w:pPr>
              <w:keepNext/>
              <w:keepLines/>
              <w:spacing w:after="0" w:line="240" w:lineRule="auto"/>
              <w:jc w:val="cente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t xml:space="preserve">Year </w:t>
            </w:r>
          </w:p>
          <w:p w14:paraId="491984B5" w14:textId="77777777" w:rsidR="00A9014E" w:rsidRPr="00D55EAC" w:rsidRDefault="00A9014E" w:rsidP="00CD7395">
            <w:pPr>
              <w:keepNext/>
              <w:keepLines/>
              <w:spacing w:after="0" w:line="240" w:lineRule="auto"/>
              <w:jc w:val="center"/>
              <w:rPr>
                <w:rFonts w:ascii="Verdana" w:hAnsi="Verdana" w:cs="Microsoft Sans Serif"/>
                <w:sz w:val="18"/>
                <w:szCs w:val="18"/>
              </w:rPr>
            </w:pPr>
            <w:r w:rsidRPr="00D55EAC">
              <w:rPr>
                <w:rFonts w:ascii="Verdana" w:eastAsia="Times New Roman" w:hAnsi="Verdana" w:cs="Times New Roman"/>
                <w:sz w:val="18"/>
                <w:szCs w:val="18"/>
                <w:lang w:eastAsia="en-GB"/>
              </w:rPr>
              <w:t>(current)</w:t>
            </w:r>
          </w:p>
        </w:tc>
        <w:tc>
          <w:tcPr>
            <w:tcW w:w="3604" w:type="dxa"/>
            <w:shd w:val="clear" w:color="auto" w:fill="auto"/>
          </w:tcPr>
          <w:p w14:paraId="7304EA12" w14:textId="77777777" w:rsidR="00A9014E" w:rsidRPr="00D55EAC" w:rsidRDefault="00A9014E" w:rsidP="00CD7395">
            <w:pPr>
              <w:keepNext/>
              <w:keepLines/>
              <w:spacing w:after="0" w:line="240" w:lineRule="auto"/>
              <w:rPr>
                <w:rFonts w:ascii="Verdana" w:hAnsi="Verdana" w:cs="Microsoft Sans Serif"/>
                <w:sz w:val="18"/>
                <w:szCs w:val="18"/>
              </w:rPr>
            </w:pPr>
          </w:p>
        </w:tc>
        <w:tc>
          <w:tcPr>
            <w:tcW w:w="3633" w:type="dxa"/>
            <w:shd w:val="clear" w:color="auto" w:fill="auto"/>
          </w:tcPr>
          <w:p w14:paraId="1E9497F9" w14:textId="77777777" w:rsidR="00A9014E" w:rsidRPr="00D55EAC" w:rsidRDefault="00A9014E" w:rsidP="00CD7395">
            <w:pPr>
              <w:keepNext/>
              <w:keepLines/>
              <w:spacing w:after="0" w:line="240" w:lineRule="auto"/>
              <w:rPr>
                <w:rFonts w:ascii="Verdana" w:hAnsi="Verdana" w:cs="Microsoft Sans Serif"/>
                <w:sz w:val="18"/>
                <w:szCs w:val="18"/>
              </w:rPr>
            </w:pPr>
          </w:p>
        </w:tc>
      </w:tr>
      <w:tr w:rsidR="00A9014E" w:rsidRPr="00D55EAC" w14:paraId="732F1664" w14:textId="77777777" w:rsidTr="00CD7395">
        <w:trPr>
          <w:trHeight w:val="288"/>
        </w:trPr>
        <w:tc>
          <w:tcPr>
            <w:tcW w:w="3518" w:type="dxa"/>
            <w:shd w:val="clear" w:color="auto" w:fill="auto"/>
            <w:vAlign w:val="center"/>
          </w:tcPr>
          <w:p w14:paraId="482CC5E9" w14:textId="77777777" w:rsidR="00A9014E" w:rsidRPr="00D55EAC" w:rsidRDefault="00A9014E" w:rsidP="00CD7395">
            <w:pPr>
              <w:keepNext/>
              <w:keepLines/>
              <w:spacing w:after="0" w:line="240" w:lineRule="auto"/>
              <w:jc w:val="cente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t xml:space="preserve">Year </w:t>
            </w:r>
          </w:p>
          <w:p w14:paraId="78B14F56" w14:textId="77777777" w:rsidR="00A9014E" w:rsidRPr="00D55EAC" w:rsidRDefault="00A9014E" w:rsidP="00CD7395">
            <w:pPr>
              <w:keepNext/>
              <w:keepLines/>
              <w:spacing w:after="0" w:line="240" w:lineRule="auto"/>
              <w:jc w:val="center"/>
              <w:rPr>
                <w:rFonts w:ascii="Verdana" w:hAnsi="Verdana" w:cs="Microsoft Sans Serif"/>
                <w:sz w:val="18"/>
                <w:szCs w:val="18"/>
              </w:rPr>
            </w:pPr>
            <w:r w:rsidRPr="00D55EAC">
              <w:rPr>
                <w:rFonts w:ascii="Verdana" w:eastAsia="Times New Roman" w:hAnsi="Verdana" w:cs="Times New Roman"/>
                <w:sz w:val="18"/>
                <w:szCs w:val="18"/>
                <w:lang w:eastAsia="en-GB"/>
              </w:rPr>
              <w:t>(current - 1)</w:t>
            </w:r>
          </w:p>
        </w:tc>
        <w:tc>
          <w:tcPr>
            <w:tcW w:w="3604" w:type="dxa"/>
            <w:shd w:val="clear" w:color="auto" w:fill="auto"/>
          </w:tcPr>
          <w:p w14:paraId="453D9253" w14:textId="77777777" w:rsidR="00A9014E" w:rsidRPr="00D55EAC" w:rsidRDefault="00A9014E" w:rsidP="00CD7395">
            <w:pPr>
              <w:keepNext/>
              <w:keepLines/>
              <w:spacing w:after="0" w:line="240" w:lineRule="auto"/>
              <w:rPr>
                <w:rFonts w:ascii="Verdana" w:hAnsi="Verdana" w:cs="Microsoft Sans Serif"/>
                <w:sz w:val="18"/>
                <w:szCs w:val="18"/>
              </w:rPr>
            </w:pPr>
          </w:p>
        </w:tc>
        <w:tc>
          <w:tcPr>
            <w:tcW w:w="3633" w:type="dxa"/>
            <w:shd w:val="clear" w:color="auto" w:fill="auto"/>
          </w:tcPr>
          <w:p w14:paraId="66234C32" w14:textId="77777777" w:rsidR="00A9014E" w:rsidRPr="00D55EAC" w:rsidRDefault="00A9014E" w:rsidP="00CD7395">
            <w:pPr>
              <w:keepNext/>
              <w:keepLines/>
              <w:spacing w:after="0" w:line="240" w:lineRule="auto"/>
              <w:rPr>
                <w:rFonts w:ascii="Verdana" w:hAnsi="Verdana" w:cs="Microsoft Sans Serif"/>
                <w:sz w:val="18"/>
                <w:szCs w:val="18"/>
              </w:rPr>
            </w:pPr>
          </w:p>
        </w:tc>
      </w:tr>
      <w:tr w:rsidR="00A9014E" w:rsidRPr="00D55EAC" w14:paraId="559F4614" w14:textId="77777777" w:rsidTr="00CD7395">
        <w:trPr>
          <w:trHeight w:val="288"/>
        </w:trPr>
        <w:tc>
          <w:tcPr>
            <w:tcW w:w="3518" w:type="dxa"/>
            <w:shd w:val="clear" w:color="auto" w:fill="auto"/>
            <w:vAlign w:val="center"/>
          </w:tcPr>
          <w:p w14:paraId="707B00AC" w14:textId="77777777" w:rsidR="00A9014E" w:rsidRPr="00D55EAC" w:rsidRDefault="00A9014E" w:rsidP="00CD7395">
            <w:pPr>
              <w:keepNext/>
              <w:keepLines/>
              <w:spacing w:after="0" w:line="240" w:lineRule="auto"/>
              <w:jc w:val="cente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t>Year</w:t>
            </w:r>
          </w:p>
          <w:p w14:paraId="39D5BA8D" w14:textId="77777777" w:rsidR="00A9014E" w:rsidRPr="00D55EAC" w:rsidRDefault="00A9014E" w:rsidP="00CD7395">
            <w:pPr>
              <w:keepNext/>
              <w:keepLines/>
              <w:spacing w:after="0" w:line="240" w:lineRule="auto"/>
              <w:jc w:val="center"/>
              <w:rPr>
                <w:rFonts w:ascii="Verdana" w:hAnsi="Verdana" w:cs="Microsoft Sans Serif"/>
                <w:sz w:val="18"/>
                <w:szCs w:val="18"/>
              </w:rPr>
            </w:pPr>
            <w:r w:rsidRPr="00D55EAC">
              <w:rPr>
                <w:rFonts w:ascii="Verdana" w:eastAsia="Times New Roman" w:hAnsi="Verdana" w:cs="Times New Roman"/>
                <w:sz w:val="18"/>
                <w:szCs w:val="18"/>
                <w:lang w:eastAsia="en-GB"/>
              </w:rPr>
              <w:t xml:space="preserve"> (current - 2)</w:t>
            </w:r>
          </w:p>
        </w:tc>
        <w:tc>
          <w:tcPr>
            <w:tcW w:w="3604" w:type="dxa"/>
            <w:shd w:val="clear" w:color="auto" w:fill="auto"/>
          </w:tcPr>
          <w:p w14:paraId="576274A2" w14:textId="77777777" w:rsidR="00A9014E" w:rsidRPr="00D55EAC" w:rsidRDefault="00A9014E" w:rsidP="00CD7395">
            <w:pPr>
              <w:keepNext/>
              <w:keepLines/>
              <w:spacing w:after="0" w:line="240" w:lineRule="auto"/>
              <w:rPr>
                <w:rFonts w:ascii="Verdana" w:hAnsi="Verdana" w:cs="Microsoft Sans Serif"/>
                <w:sz w:val="18"/>
                <w:szCs w:val="18"/>
              </w:rPr>
            </w:pPr>
          </w:p>
        </w:tc>
        <w:tc>
          <w:tcPr>
            <w:tcW w:w="3633" w:type="dxa"/>
            <w:shd w:val="clear" w:color="auto" w:fill="auto"/>
          </w:tcPr>
          <w:p w14:paraId="77215AA4" w14:textId="77777777" w:rsidR="00A9014E" w:rsidRPr="00D55EAC" w:rsidRDefault="00A9014E" w:rsidP="00CD7395">
            <w:pPr>
              <w:keepNext/>
              <w:keepLines/>
              <w:spacing w:after="0" w:line="240" w:lineRule="auto"/>
              <w:rPr>
                <w:rFonts w:ascii="Verdana" w:hAnsi="Verdana" w:cs="Microsoft Sans Serif"/>
                <w:sz w:val="18"/>
                <w:szCs w:val="18"/>
              </w:rPr>
            </w:pPr>
          </w:p>
        </w:tc>
      </w:tr>
      <w:tr w:rsidR="00A9014E" w:rsidRPr="00D55EAC" w14:paraId="77385227" w14:textId="77777777" w:rsidTr="00CD7395">
        <w:trPr>
          <w:trHeight w:val="288"/>
        </w:trPr>
        <w:tc>
          <w:tcPr>
            <w:tcW w:w="3518" w:type="dxa"/>
            <w:shd w:val="clear" w:color="auto" w:fill="auto"/>
            <w:vAlign w:val="center"/>
          </w:tcPr>
          <w:p w14:paraId="5A505AE2" w14:textId="77777777" w:rsidR="00A9014E" w:rsidRPr="00D55EAC" w:rsidRDefault="00A9014E" w:rsidP="00CD7395">
            <w:pPr>
              <w:keepNext/>
              <w:keepLines/>
              <w:spacing w:after="0" w:line="240" w:lineRule="auto"/>
              <w:jc w:val="cente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t>Year</w:t>
            </w:r>
          </w:p>
          <w:p w14:paraId="57BB8656" w14:textId="77777777" w:rsidR="00A9014E" w:rsidRPr="00D55EAC" w:rsidRDefault="00A9014E" w:rsidP="00CD7395">
            <w:pPr>
              <w:keepNext/>
              <w:keepLines/>
              <w:spacing w:after="0" w:line="240" w:lineRule="auto"/>
              <w:jc w:val="center"/>
              <w:rPr>
                <w:rFonts w:ascii="Verdana" w:hAnsi="Verdana" w:cs="Microsoft Sans Serif"/>
                <w:sz w:val="18"/>
                <w:szCs w:val="18"/>
              </w:rPr>
            </w:pPr>
            <w:r w:rsidRPr="00D55EAC">
              <w:rPr>
                <w:rFonts w:ascii="Verdana" w:eastAsia="Times New Roman" w:hAnsi="Verdana" w:cs="Times New Roman"/>
                <w:sz w:val="18"/>
                <w:szCs w:val="18"/>
                <w:lang w:eastAsia="en-GB"/>
              </w:rPr>
              <w:t xml:space="preserve"> (current - 3)</w:t>
            </w:r>
          </w:p>
        </w:tc>
        <w:tc>
          <w:tcPr>
            <w:tcW w:w="3604" w:type="dxa"/>
            <w:shd w:val="clear" w:color="auto" w:fill="auto"/>
          </w:tcPr>
          <w:p w14:paraId="501D8335" w14:textId="77777777" w:rsidR="00A9014E" w:rsidRPr="00D55EAC" w:rsidRDefault="00A9014E" w:rsidP="00CD7395">
            <w:pPr>
              <w:keepNext/>
              <w:keepLines/>
              <w:spacing w:after="0" w:line="240" w:lineRule="auto"/>
              <w:rPr>
                <w:rFonts w:ascii="Verdana" w:hAnsi="Verdana" w:cs="Microsoft Sans Serif"/>
                <w:sz w:val="18"/>
                <w:szCs w:val="18"/>
              </w:rPr>
            </w:pPr>
          </w:p>
        </w:tc>
        <w:tc>
          <w:tcPr>
            <w:tcW w:w="3633" w:type="dxa"/>
            <w:shd w:val="clear" w:color="auto" w:fill="auto"/>
          </w:tcPr>
          <w:p w14:paraId="173F6CA9" w14:textId="77777777" w:rsidR="00A9014E" w:rsidRPr="00D55EAC" w:rsidRDefault="00A9014E" w:rsidP="00CD7395">
            <w:pPr>
              <w:keepNext/>
              <w:keepLines/>
              <w:spacing w:after="0" w:line="240" w:lineRule="auto"/>
              <w:rPr>
                <w:rFonts w:ascii="Verdana" w:hAnsi="Verdana" w:cs="Microsoft Sans Serif"/>
                <w:sz w:val="18"/>
                <w:szCs w:val="18"/>
              </w:rPr>
            </w:pPr>
          </w:p>
        </w:tc>
      </w:tr>
      <w:tr w:rsidR="00A9014E" w:rsidRPr="00D55EAC" w14:paraId="583592C6" w14:textId="77777777" w:rsidTr="00CD7395">
        <w:trPr>
          <w:trHeight w:val="288"/>
        </w:trPr>
        <w:tc>
          <w:tcPr>
            <w:tcW w:w="3518" w:type="dxa"/>
            <w:shd w:val="clear" w:color="auto" w:fill="auto"/>
            <w:vAlign w:val="center"/>
          </w:tcPr>
          <w:p w14:paraId="46B49C4D" w14:textId="77777777" w:rsidR="00A9014E" w:rsidRPr="00D55EAC" w:rsidRDefault="00A9014E" w:rsidP="00CD7395">
            <w:pPr>
              <w:keepNext/>
              <w:keepLines/>
              <w:spacing w:after="0" w:line="240" w:lineRule="auto"/>
              <w:jc w:val="cente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t>Year</w:t>
            </w:r>
          </w:p>
          <w:p w14:paraId="19DD12D0" w14:textId="77777777" w:rsidR="00A9014E" w:rsidRPr="00D55EAC" w:rsidRDefault="00A9014E" w:rsidP="00CD7395">
            <w:pPr>
              <w:keepNext/>
              <w:keepLines/>
              <w:spacing w:after="0" w:line="240" w:lineRule="auto"/>
              <w:jc w:val="center"/>
              <w:rPr>
                <w:rFonts w:ascii="Verdana" w:hAnsi="Verdana" w:cs="Microsoft Sans Serif"/>
                <w:sz w:val="18"/>
                <w:szCs w:val="18"/>
              </w:rPr>
            </w:pPr>
            <w:r w:rsidRPr="00D55EAC">
              <w:rPr>
                <w:rFonts w:ascii="Verdana" w:eastAsia="Times New Roman" w:hAnsi="Verdana" w:cs="Times New Roman"/>
                <w:sz w:val="18"/>
                <w:szCs w:val="18"/>
                <w:lang w:eastAsia="en-GB"/>
              </w:rPr>
              <w:t>(current - 4)</w:t>
            </w:r>
          </w:p>
        </w:tc>
        <w:tc>
          <w:tcPr>
            <w:tcW w:w="3604" w:type="dxa"/>
            <w:shd w:val="clear" w:color="auto" w:fill="auto"/>
          </w:tcPr>
          <w:p w14:paraId="51276B10" w14:textId="77777777" w:rsidR="00A9014E" w:rsidRPr="00D55EAC" w:rsidRDefault="00A9014E" w:rsidP="00CD7395">
            <w:pPr>
              <w:keepNext/>
              <w:keepLines/>
              <w:spacing w:after="0" w:line="240" w:lineRule="auto"/>
              <w:rPr>
                <w:rFonts w:ascii="Verdana" w:hAnsi="Verdana" w:cs="Microsoft Sans Serif"/>
                <w:sz w:val="18"/>
                <w:szCs w:val="18"/>
              </w:rPr>
            </w:pPr>
          </w:p>
        </w:tc>
        <w:tc>
          <w:tcPr>
            <w:tcW w:w="3633" w:type="dxa"/>
            <w:shd w:val="clear" w:color="auto" w:fill="auto"/>
          </w:tcPr>
          <w:p w14:paraId="704312CF" w14:textId="77777777" w:rsidR="00A9014E" w:rsidRPr="00D55EAC" w:rsidRDefault="00A9014E" w:rsidP="00CD7395">
            <w:pPr>
              <w:keepNext/>
              <w:keepLines/>
              <w:spacing w:after="0" w:line="240" w:lineRule="auto"/>
              <w:rPr>
                <w:rFonts w:ascii="Verdana" w:hAnsi="Verdana" w:cs="Microsoft Sans Serif"/>
                <w:sz w:val="18"/>
                <w:szCs w:val="18"/>
              </w:rPr>
            </w:pPr>
          </w:p>
        </w:tc>
      </w:tr>
    </w:tbl>
    <w:p w14:paraId="1A4C8E46" w14:textId="77777777" w:rsidR="003C347B" w:rsidRPr="00D55EAC" w:rsidRDefault="003C347B" w:rsidP="003C347B">
      <w:pPr>
        <w:rPr>
          <w:rFonts w:ascii="Verdana" w:hAnsi="Verdana"/>
          <w:sz w:val="18"/>
          <w:szCs w:val="18"/>
        </w:rPr>
      </w:pPr>
    </w:p>
    <w:p w14:paraId="05FACCD4" w14:textId="77777777" w:rsidR="00A9014E" w:rsidRPr="00D55EAC" w:rsidRDefault="00A9014E" w:rsidP="00A9014E">
      <w:pPr>
        <w:pStyle w:val="Heading3"/>
        <w:numPr>
          <w:ilvl w:val="1"/>
          <w:numId w:val="4"/>
        </w:numPr>
        <w:rPr>
          <w:color w:val="4E316C"/>
          <w:sz w:val="18"/>
          <w:szCs w:val="18"/>
          <w:lang w:val="en-US"/>
        </w:rPr>
      </w:pPr>
      <w:bookmarkStart w:id="78" w:name="_Toc38483193"/>
      <w:bookmarkStart w:id="79" w:name="_Toc70935727"/>
      <w:r w:rsidRPr="00D55EAC">
        <w:rPr>
          <w:color w:val="4E316C"/>
          <w:sz w:val="18"/>
          <w:szCs w:val="18"/>
          <w:lang w:val="en-US"/>
        </w:rPr>
        <w:t>Student Advising and Support Services</w:t>
      </w:r>
      <w:bookmarkEnd w:id="78"/>
      <w:bookmarkEnd w:id="79"/>
    </w:p>
    <w:p w14:paraId="019099BE" w14:textId="77777777" w:rsidR="00427EFE" w:rsidRPr="00D55EAC" w:rsidRDefault="00A9014E" w:rsidP="00427EFE">
      <w:pPr>
        <w:rPr>
          <w:rFonts w:ascii="Verdana" w:hAnsi="Verdana"/>
          <w:sz w:val="18"/>
          <w:szCs w:val="18"/>
        </w:rPr>
      </w:pPr>
      <w:r w:rsidRPr="00D55EAC">
        <w:rPr>
          <w:rFonts w:ascii="Verdana" w:hAnsi="Verdana"/>
          <w:color w:val="767171" w:themeColor="background2" w:themeShade="80"/>
          <w:sz w:val="18"/>
          <w:szCs w:val="18"/>
        </w:rPr>
        <w:t>Briefly describe the system and process to ensure that students receive curriculum and career advising, monitoring</w:t>
      </w:r>
      <w:r w:rsidR="00873C56">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and counselling. Briefly describe the student support programs, services, and activities that promote student learning and enhance the development of students; such support services may be of academic or non-academic nature.</w:t>
      </w:r>
      <w:r w:rsidR="00427EFE" w:rsidRPr="00D55EAC">
        <w:rPr>
          <w:rFonts w:ascii="Verdana" w:hAnsi="Verdana"/>
          <w:color w:val="767171" w:themeColor="background2" w:themeShade="80"/>
          <w:sz w:val="18"/>
          <w:szCs w:val="18"/>
        </w:rPr>
        <w:t xml:space="preserve"> </w:t>
      </w:r>
    </w:p>
    <w:p w14:paraId="2366AE65" w14:textId="77777777" w:rsidR="00A9014E" w:rsidRPr="00D55EAC" w:rsidRDefault="00A9014E" w:rsidP="00A9014E">
      <w:pPr>
        <w:rPr>
          <w:rFonts w:ascii="Verdana" w:hAnsi="Verdana"/>
          <w:sz w:val="18"/>
          <w:szCs w:val="18"/>
        </w:rPr>
      </w:pP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014E" w:rsidRPr="00D55EAC" w14:paraId="04BA8BC3" w14:textId="77777777" w:rsidTr="00CD7395">
        <w:trPr>
          <w:trHeight w:val="720"/>
        </w:trPr>
        <w:tc>
          <w:tcPr>
            <w:tcW w:w="10790" w:type="dxa"/>
            <w:tcMar>
              <w:top w:w="29" w:type="dxa"/>
              <w:left w:w="115" w:type="dxa"/>
              <w:bottom w:w="29" w:type="dxa"/>
              <w:right w:w="115" w:type="dxa"/>
            </w:tcMar>
          </w:tcPr>
          <w:p w14:paraId="353D1E27" w14:textId="77777777" w:rsidR="00A9014E" w:rsidRPr="00D55EAC" w:rsidRDefault="00A9014E" w:rsidP="00A9014E">
            <w:pPr>
              <w:jc w:val="both"/>
              <w:rPr>
                <w:rFonts w:ascii="Verdana" w:hAnsi="Verdana"/>
                <w:sz w:val="18"/>
                <w:szCs w:val="18"/>
              </w:rPr>
            </w:pPr>
          </w:p>
        </w:tc>
      </w:tr>
    </w:tbl>
    <w:p w14:paraId="03905B8C" w14:textId="77777777" w:rsidR="00BA5A6B" w:rsidRPr="00D55EAC" w:rsidRDefault="00BA5A6B" w:rsidP="00BA5A6B">
      <w:pPr>
        <w:pStyle w:val="Heading3"/>
        <w:numPr>
          <w:ilvl w:val="1"/>
          <w:numId w:val="4"/>
        </w:numPr>
        <w:rPr>
          <w:color w:val="4E316C"/>
          <w:sz w:val="18"/>
          <w:szCs w:val="18"/>
          <w:lang w:val="en-US"/>
        </w:rPr>
      </w:pPr>
      <w:bookmarkStart w:id="80" w:name="_Toc70935728"/>
      <w:bookmarkStart w:id="81" w:name="_Toc38483194"/>
      <w:r w:rsidRPr="00D55EAC">
        <w:rPr>
          <w:color w:val="4E316C"/>
          <w:sz w:val="18"/>
          <w:szCs w:val="18"/>
          <w:lang w:val="en-US"/>
        </w:rPr>
        <w:t>Thesis/Project Selection and Supervision</w:t>
      </w:r>
      <w:bookmarkEnd w:id="80"/>
      <w:r w:rsidRPr="00D55EAC">
        <w:rPr>
          <w:color w:val="4E316C"/>
          <w:sz w:val="18"/>
          <w:szCs w:val="18"/>
          <w:lang w:val="en-US"/>
        </w:rPr>
        <w:t xml:space="preserve"> </w:t>
      </w:r>
    </w:p>
    <w:p w14:paraId="5414BF52" w14:textId="77777777" w:rsidR="00BA5A6B" w:rsidRPr="00D55EAC" w:rsidRDefault="00BA5A6B" w:rsidP="00BA5A6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process adopted by the program for thesis/project selection and supervision. Describe any qualifying exams or other type of exams devised/required by the program.</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BA5A6B" w:rsidRPr="00D55EAC" w14:paraId="0559A98B" w14:textId="77777777" w:rsidTr="00192921">
        <w:trPr>
          <w:trHeight w:val="720"/>
        </w:trPr>
        <w:tc>
          <w:tcPr>
            <w:tcW w:w="10790" w:type="dxa"/>
            <w:tcMar>
              <w:top w:w="29" w:type="dxa"/>
              <w:left w:w="115" w:type="dxa"/>
              <w:bottom w:w="29" w:type="dxa"/>
              <w:right w:w="115" w:type="dxa"/>
            </w:tcMar>
          </w:tcPr>
          <w:p w14:paraId="3AFC8A7D" w14:textId="77777777" w:rsidR="00BA5A6B" w:rsidRPr="00D55EAC" w:rsidRDefault="00BA5A6B" w:rsidP="00192921">
            <w:pPr>
              <w:jc w:val="both"/>
              <w:rPr>
                <w:rFonts w:ascii="Verdana" w:hAnsi="Verdana"/>
                <w:sz w:val="18"/>
                <w:szCs w:val="18"/>
              </w:rPr>
            </w:pPr>
          </w:p>
        </w:tc>
      </w:tr>
    </w:tbl>
    <w:p w14:paraId="5BC9DB96" w14:textId="77777777" w:rsidR="00BA5A6B" w:rsidRPr="00D55EAC" w:rsidRDefault="00BA5A6B" w:rsidP="00BA5A6B">
      <w:pPr>
        <w:rPr>
          <w:rFonts w:ascii="Verdana" w:hAnsi="Verdana"/>
          <w:color w:val="767171" w:themeColor="background2" w:themeShade="80"/>
          <w:sz w:val="18"/>
          <w:szCs w:val="18"/>
        </w:rPr>
      </w:pPr>
    </w:p>
    <w:p w14:paraId="69F9FC21" w14:textId="77777777" w:rsidR="00A9014E" w:rsidRPr="00D55EAC" w:rsidRDefault="001E1573" w:rsidP="001E1573">
      <w:pPr>
        <w:pStyle w:val="Heading3"/>
        <w:numPr>
          <w:ilvl w:val="1"/>
          <w:numId w:val="4"/>
        </w:numPr>
        <w:rPr>
          <w:color w:val="4E316C"/>
          <w:sz w:val="18"/>
          <w:szCs w:val="18"/>
          <w:lang w:val="en-US"/>
        </w:rPr>
      </w:pPr>
      <w:bookmarkStart w:id="82" w:name="_Toc70935729"/>
      <w:r w:rsidRPr="00D55EAC">
        <w:rPr>
          <w:color w:val="4E316C"/>
          <w:sz w:val="18"/>
          <w:szCs w:val="18"/>
          <w:lang w:val="en-US"/>
        </w:rPr>
        <w:t xml:space="preserve">Student </w:t>
      </w:r>
      <w:r w:rsidR="00873C56">
        <w:rPr>
          <w:color w:val="4E316C"/>
          <w:sz w:val="18"/>
          <w:szCs w:val="18"/>
          <w:lang w:val="en-US"/>
        </w:rPr>
        <w:t xml:space="preserve">Financial </w:t>
      </w:r>
      <w:r w:rsidR="00A9014E" w:rsidRPr="00D55EAC">
        <w:rPr>
          <w:color w:val="4E316C"/>
          <w:sz w:val="18"/>
          <w:szCs w:val="18"/>
          <w:lang w:val="en-US"/>
        </w:rPr>
        <w:t>Support</w:t>
      </w:r>
      <w:bookmarkEnd w:id="82"/>
      <w:r w:rsidR="00A9014E" w:rsidRPr="00D55EAC">
        <w:rPr>
          <w:color w:val="4E316C"/>
          <w:sz w:val="18"/>
          <w:szCs w:val="18"/>
          <w:lang w:val="en-US"/>
        </w:rPr>
        <w:t xml:space="preserve"> </w:t>
      </w:r>
      <w:bookmarkEnd w:id="81"/>
    </w:p>
    <w:p w14:paraId="364A7ABF" w14:textId="77777777" w:rsidR="00A9014E" w:rsidRPr="00D55EAC" w:rsidRDefault="00A9014E" w:rsidP="001E1573">
      <w:pPr>
        <w:rPr>
          <w:rFonts w:ascii="Verdana" w:hAnsi="Verdana"/>
          <w:sz w:val="18"/>
          <w:szCs w:val="18"/>
        </w:rPr>
      </w:pPr>
      <w:r w:rsidRPr="00D55EAC">
        <w:rPr>
          <w:rFonts w:ascii="Verdana" w:hAnsi="Verdana"/>
          <w:color w:val="767171" w:themeColor="background2" w:themeShade="80"/>
          <w:sz w:val="18"/>
          <w:szCs w:val="18"/>
        </w:rPr>
        <w:t>Briefly describe any financial support available to students, including support to facilitate research and training activities for students.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014E" w:rsidRPr="00D55EAC" w14:paraId="4063C760" w14:textId="77777777" w:rsidTr="00CD7395">
        <w:trPr>
          <w:trHeight w:val="720"/>
        </w:trPr>
        <w:tc>
          <w:tcPr>
            <w:tcW w:w="10790" w:type="dxa"/>
            <w:tcMar>
              <w:top w:w="29" w:type="dxa"/>
              <w:left w:w="115" w:type="dxa"/>
              <w:bottom w:w="29" w:type="dxa"/>
              <w:right w:w="115" w:type="dxa"/>
            </w:tcMar>
          </w:tcPr>
          <w:p w14:paraId="6253B56B" w14:textId="77777777" w:rsidR="00A9014E" w:rsidRPr="00D55EAC" w:rsidRDefault="00A9014E" w:rsidP="00CD7395">
            <w:pPr>
              <w:jc w:val="both"/>
              <w:rPr>
                <w:rFonts w:ascii="Verdana" w:hAnsi="Verdana"/>
                <w:sz w:val="18"/>
                <w:szCs w:val="18"/>
              </w:rPr>
            </w:pPr>
          </w:p>
        </w:tc>
      </w:tr>
    </w:tbl>
    <w:p w14:paraId="4EE4913B" w14:textId="77777777" w:rsidR="00A9014E" w:rsidRPr="00D55EAC" w:rsidRDefault="00A9014E" w:rsidP="00A9014E">
      <w:pPr>
        <w:pStyle w:val="Heading3"/>
        <w:numPr>
          <w:ilvl w:val="1"/>
          <w:numId w:val="4"/>
        </w:numPr>
        <w:rPr>
          <w:color w:val="4E316C"/>
          <w:sz w:val="18"/>
          <w:szCs w:val="18"/>
          <w:lang w:val="en-US"/>
        </w:rPr>
      </w:pPr>
      <w:bookmarkStart w:id="83" w:name="_Toc38483195"/>
      <w:bookmarkStart w:id="84" w:name="_Toc70935730"/>
      <w:r w:rsidRPr="00D55EAC">
        <w:rPr>
          <w:color w:val="4E316C"/>
          <w:sz w:val="18"/>
          <w:szCs w:val="18"/>
          <w:lang w:val="en-US"/>
        </w:rPr>
        <w:t>Commentary</w:t>
      </w:r>
      <w:bookmarkEnd w:id="83"/>
      <w:bookmarkEnd w:id="84"/>
      <w:r w:rsidRPr="00D55EAC">
        <w:rPr>
          <w:color w:val="4E316C"/>
          <w:sz w:val="18"/>
          <w:szCs w:val="18"/>
          <w:lang w:val="en-US"/>
        </w:rPr>
        <w:t xml:space="preserve"> </w:t>
      </w:r>
    </w:p>
    <w:p w14:paraId="31A458BB" w14:textId="77777777" w:rsidR="00A9014E" w:rsidRPr="00D55EAC" w:rsidRDefault="00A9014E" w:rsidP="00A9014E">
      <w:pPr>
        <w:rPr>
          <w:rFonts w:ascii="Verdana" w:hAnsi="Verdana"/>
          <w:sz w:val="18"/>
          <w:szCs w:val="18"/>
        </w:rPr>
      </w:pPr>
      <w:r w:rsidRPr="00D55EAC">
        <w:rPr>
          <w:rFonts w:ascii="Verdana" w:hAnsi="Verdana"/>
          <w:color w:val="767171" w:themeColor="background2" w:themeShade="80"/>
          <w:sz w:val="18"/>
          <w:szCs w:val="18"/>
        </w:rPr>
        <w:t>Briefly describe any key strengths, areas of good practice or areas for improvement related to Section 3: Students.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014E" w:rsidRPr="00D55EAC" w14:paraId="7D5BA3EC" w14:textId="77777777" w:rsidTr="00CD7395">
        <w:trPr>
          <w:trHeight w:val="720"/>
        </w:trPr>
        <w:tc>
          <w:tcPr>
            <w:tcW w:w="10790" w:type="dxa"/>
            <w:tcMar>
              <w:top w:w="29" w:type="dxa"/>
              <w:left w:w="115" w:type="dxa"/>
              <w:bottom w:w="29" w:type="dxa"/>
              <w:right w:w="115" w:type="dxa"/>
            </w:tcMar>
          </w:tcPr>
          <w:p w14:paraId="08ECBEAD" w14:textId="77777777" w:rsidR="00A9014E" w:rsidRPr="00D55EAC" w:rsidRDefault="00A9014E" w:rsidP="00024AF6">
            <w:pPr>
              <w:rPr>
                <w:rFonts w:ascii="Verdana" w:hAnsi="Verdana"/>
                <w:sz w:val="18"/>
                <w:szCs w:val="18"/>
              </w:rPr>
            </w:pPr>
          </w:p>
        </w:tc>
      </w:tr>
    </w:tbl>
    <w:p w14:paraId="3FAC93F7" w14:textId="77777777" w:rsidR="00A9014E" w:rsidRPr="00D55EAC" w:rsidRDefault="00A9014E" w:rsidP="00A9014E">
      <w:pPr>
        <w:rPr>
          <w:rFonts w:ascii="Verdana" w:hAnsi="Verdana"/>
          <w:sz w:val="18"/>
          <w:szCs w:val="18"/>
        </w:rPr>
      </w:pPr>
      <w:r w:rsidRPr="00D55EAC">
        <w:rPr>
          <w:rFonts w:ascii="Verdana" w:hAnsi="Verdana"/>
          <w:sz w:val="18"/>
          <w:szCs w:val="18"/>
        </w:rPr>
        <w:br w:type="page"/>
      </w:r>
    </w:p>
    <w:p w14:paraId="5AB52EB0" w14:textId="77777777" w:rsidR="000B69B3" w:rsidRPr="00D55EAC" w:rsidRDefault="000B69B3" w:rsidP="008C3CE4">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bookmarkStart w:id="85" w:name="_Toc70935731"/>
      <w:r w:rsidRPr="00D55EAC">
        <w:rPr>
          <w:rFonts w:ascii="Verdana" w:eastAsia="Times New Roman" w:hAnsi="Verdana" w:cs="Times New Roman"/>
          <w:b/>
          <w:caps/>
          <w:color w:val="4E316C"/>
          <w:sz w:val="18"/>
          <w:szCs w:val="18"/>
          <w:lang w:eastAsia="en-GB"/>
        </w:rPr>
        <w:t>SECTION 4</w:t>
      </w:r>
      <w:r w:rsidRPr="00D55EAC">
        <w:rPr>
          <w:rFonts w:ascii="Verdana" w:eastAsia="Times New Roman" w:hAnsi="Verdana" w:cs="Times New Roman"/>
          <w:b/>
          <w:caps/>
          <w:color w:val="4E316C"/>
          <w:sz w:val="18"/>
          <w:szCs w:val="18"/>
          <w:lang w:eastAsia="en-GB"/>
        </w:rPr>
        <w:tab/>
        <w:t>Program description</w:t>
      </w:r>
      <w:bookmarkEnd w:id="85"/>
    </w:p>
    <w:p w14:paraId="73CD0C79" w14:textId="77777777" w:rsidR="000B69B3" w:rsidRPr="00D55EAC" w:rsidRDefault="000B69B3"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86" w:name="_Toc38362937"/>
      <w:bookmarkStart w:id="87" w:name="_Toc38363076"/>
      <w:bookmarkStart w:id="88" w:name="_Toc38363263"/>
      <w:bookmarkStart w:id="89" w:name="_Toc38363420"/>
      <w:bookmarkStart w:id="90" w:name="_Toc38480426"/>
      <w:bookmarkStart w:id="91" w:name="_Toc38480526"/>
      <w:bookmarkStart w:id="92" w:name="_Toc38480619"/>
      <w:bookmarkStart w:id="93" w:name="_Toc38480729"/>
      <w:bookmarkStart w:id="94" w:name="_Toc38480828"/>
      <w:bookmarkStart w:id="95" w:name="_Toc38480914"/>
      <w:bookmarkStart w:id="96" w:name="_Toc38483197"/>
      <w:bookmarkStart w:id="97" w:name="_Toc54782650"/>
      <w:bookmarkStart w:id="98" w:name="_Toc54782929"/>
      <w:bookmarkStart w:id="99" w:name="_Toc54791044"/>
      <w:bookmarkStart w:id="100" w:name="_Toc54791482"/>
      <w:bookmarkStart w:id="101" w:name="_Toc54792048"/>
      <w:bookmarkStart w:id="102" w:name="_Toc55985097"/>
      <w:bookmarkStart w:id="103" w:name="_Toc55985182"/>
      <w:bookmarkStart w:id="104" w:name="_Toc55987268"/>
      <w:bookmarkStart w:id="105" w:name="_Toc69036189"/>
      <w:bookmarkStart w:id="106" w:name="_Toc69113714"/>
      <w:bookmarkStart w:id="107" w:name="_Toc70931305"/>
      <w:bookmarkStart w:id="108" w:name="_Toc70935732"/>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1C64656F" w14:textId="77777777" w:rsidR="000B69B3" w:rsidRPr="00D55EAC" w:rsidRDefault="000B69B3" w:rsidP="00430871">
      <w:pPr>
        <w:pStyle w:val="Heading3"/>
        <w:numPr>
          <w:ilvl w:val="1"/>
          <w:numId w:val="4"/>
        </w:numPr>
        <w:rPr>
          <w:color w:val="4E316C"/>
          <w:sz w:val="18"/>
          <w:szCs w:val="18"/>
          <w:lang w:val="en-US"/>
        </w:rPr>
      </w:pPr>
      <w:bookmarkStart w:id="109" w:name="_Toc70935733"/>
      <w:r w:rsidRPr="00D55EAC">
        <w:rPr>
          <w:color w:val="4E316C"/>
          <w:sz w:val="18"/>
          <w:szCs w:val="18"/>
          <w:lang w:val="en-US"/>
        </w:rPr>
        <w:t>Program Specification</w:t>
      </w:r>
      <w:bookmarkEnd w:id="109"/>
      <w:r w:rsidRPr="00D55EAC">
        <w:rPr>
          <w:color w:val="4E316C"/>
          <w:sz w:val="18"/>
          <w:szCs w:val="18"/>
          <w:lang w:val="en-US"/>
        </w:rPr>
        <w:t xml:space="preserve"> </w:t>
      </w:r>
    </w:p>
    <w:p w14:paraId="52942751" w14:textId="77777777" w:rsidR="00A87179" w:rsidRPr="00D55EAC" w:rsidRDefault="000B69B3" w:rsidP="00D43E33">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Provide the program specification using the template provided in Appendix </w:t>
      </w:r>
      <w:r w:rsidR="00C32C03" w:rsidRPr="00D55EAC">
        <w:rPr>
          <w:rFonts w:ascii="Verdana" w:hAnsi="Verdana"/>
          <w:color w:val="767171" w:themeColor="background2" w:themeShade="80"/>
          <w:sz w:val="18"/>
          <w:szCs w:val="18"/>
        </w:rPr>
        <w:t>1</w:t>
      </w:r>
      <w:r w:rsidR="00937612" w:rsidRPr="00D55EAC">
        <w:rPr>
          <w:rFonts w:ascii="Verdana" w:hAnsi="Verdana"/>
          <w:color w:val="767171" w:themeColor="background2" w:themeShade="80"/>
          <w:sz w:val="18"/>
          <w:szCs w:val="18"/>
        </w:rPr>
        <w:t>.</w:t>
      </w:r>
    </w:p>
    <w:p w14:paraId="18B54005" w14:textId="77777777" w:rsidR="00360DEB" w:rsidRPr="00D55EAC" w:rsidRDefault="008106D2" w:rsidP="00937612">
      <w:pPr>
        <w:pStyle w:val="Heading3"/>
        <w:numPr>
          <w:ilvl w:val="1"/>
          <w:numId w:val="4"/>
        </w:numPr>
        <w:tabs>
          <w:tab w:val="left" w:pos="1800"/>
        </w:tabs>
        <w:rPr>
          <w:color w:val="4E316C"/>
          <w:sz w:val="18"/>
          <w:szCs w:val="18"/>
          <w:lang w:val="en-US"/>
        </w:rPr>
      </w:pPr>
      <w:bookmarkStart w:id="110" w:name="_Toc70935734"/>
      <w:r w:rsidRPr="00D55EAC">
        <w:rPr>
          <w:color w:val="4E316C"/>
          <w:sz w:val="18"/>
          <w:szCs w:val="18"/>
          <w:lang w:val="en-US"/>
        </w:rPr>
        <w:t>Mission Statement</w:t>
      </w:r>
      <w:bookmarkEnd w:id="110"/>
      <w:r w:rsidR="00360DEB" w:rsidRPr="00D55EAC">
        <w:rPr>
          <w:color w:val="4E316C"/>
          <w:sz w:val="18"/>
          <w:szCs w:val="18"/>
          <w:lang w:val="en-US"/>
        </w:rPr>
        <w:t xml:space="preserve"> </w:t>
      </w:r>
    </w:p>
    <w:p w14:paraId="7C65C160" w14:textId="77777777" w:rsidR="00DF0A0C" w:rsidRPr="00D55EAC" w:rsidRDefault="008106D2">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State the program, department and college mission</w:t>
      </w:r>
      <w:r w:rsidRPr="00D55EAC">
        <w:rPr>
          <w:rFonts w:ascii="Verdana" w:hAnsi="Verdana"/>
          <w:i/>
          <w:iCs/>
          <w:color w:val="FFC000"/>
          <w:sz w:val="18"/>
          <w:szCs w:val="18"/>
        </w:rPr>
        <w:t xml:space="preserve"> </w:t>
      </w:r>
      <w:r w:rsidRPr="00D55EAC">
        <w:rPr>
          <w:rFonts w:ascii="Verdana" w:hAnsi="Verdana"/>
          <w:color w:val="767171" w:themeColor="background2" w:themeShade="80"/>
          <w:sz w:val="18"/>
          <w:szCs w:val="18"/>
        </w:rPr>
        <w:t>statement(s) and where these are published (e.g. webpage, student handbook etc.)</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C3F04" w:rsidRPr="00D55EAC" w14:paraId="4EB7755B" w14:textId="77777777" w:rsidTr="0094165F">
        <w:trPr>
          <w:trHeight w:val="720"/>
        </w:trPr>
        <w:tc>
          <w:tcPr>
            <w:tcW w:w="9259" w:type="dxa"/>
            <w:tcMar>
              <w:top w:w="29" w:type="dxa"/>
              <w:left w:w="115" w:type="dxa"/>
              <w:bottom w:w="29" w:type="dxa"/>
              <w:right w:w="115" w:type="dxa"/>
            </w:tcMar>
          </w:tcPr>
          <w:p w14:paraId="66B87D9A" w14:textId="77777777" w:rsidR="007C3F04" w:rsidRPr="00D55EAC" w:rsidRDefault="007C3F04" w:rsidP="006860C0">
            <w:pPr>
              <w:rPr>
                <w:rFonts w:ascii="Verdana" w:hAnsi="Verdana"/>
                <w:sz w:val="18"/>
                <w:szCs w:val="18"/>
              </w:rPr>
            </w:pPr>
          </w:p>
        </w:tc>
      </w:tr>
    </w:tbl>
    <w:p w14:paraId="6F1DF9ED" w14:textId="77777777" w:rsidR="002B293B" w:rsidRPr="00D55EAC" w:rsidRDefault="002B293B" w:rsidP="00430871">
      <w:pPr>
        <w:pStyle w:val="Heading3"/>
        <w:numPr>
          <w:ilvl w:val="1"/>
          <w:numId w:val="4"/>
        </w:numPr>
        <w:rPr>
          <w:color w:val="4E316C"/>
          <w:sz w:val="18"/>
          <w:szCs w:val="18"/>
          <w:lang w:val="en-US"/>
        </w:rPr>
      </w:pPr>
      <w:bookmarkStart w:id="111" w:name="_Toc70935735"/>
      <w:r w:rsidRPr="00D55EAC">
        <w:rPr>
          <w:color w:val="4E316C"/>
          <w:sz w:val="18"/>
          <w:szCs w:val="18"/>
          <w:lang w:val="en-US"/>
        </w:rPr>
        <w:t>Program Operational Objectives</w:t>
      </w:r>
      <w:bookmarkEnd w:id="111"/>
    </w:p>
    <w:p w14:paraId="6C09D914" w14:textId="77777777" w:rsidR="002B293B" w:rsidRPr="00D55EAC" w:rsidRDefault="002B293B" w:rsidP="002B293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State the program operational objectives.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2B293B" w:rsidRPr="00D55EAC" w14:paraId="4DE7264A" w14:textId="77777777" w:rsidTr="0094165F">
        <w:trPr>
          <w:trHeight w:val="720"/>
        </w:trPr>
        <w:tc>
          <w:tcPr>
            <w:tcW w:w="9259" w:type="dxa"/>
            <w:tcMar>
              <w:top w:w="29" w:type="dxa"/>
              <w:left w:w="115" w:type="dxa"/>
              <w:bottom w:w="29" w:type="dxa"/>
              <w:right w:w="115" w:type="dxa"/>
            </w:tcMar>
          </w:tcPr>
          <w:p w14:paraId="50D9C854" w14:textId="77777777" w:rsidR="002B293B" w:rsidRPr="00D55EAC" w:rsidRDefault="004979D4" w:rsidP="00024AF6">
            <w:pPr>
              <w:jc w:val="both"/>
              <w:rPr>
                <w:rFonts w:ascii="Verdana" w:hAnsi="Verdana"/>
                <w:sz w:val="18"/>
                <w:szCs w:val="18"/>
              </w:rPr>
            </w:pPr>
            <w:r w:rsidRPr="00D55EAC">
              <w:rPr>
                <w:rFonts w:ascii="Verdana" w:hAnsi="Verdana"/>
                <w:sz w:val="18"/>
                <w:szCs w:val="18"/>
              </w:rPr>
              <w:t xml:space="preserve"> </w:t>
            </w:r>
          </w:p>
        </w:tc>
      </w:tr>
    </w:tbl>
    <w:p w14:paraId="37B4D4AD" w14:textId="77777777" w:rsidR="002B293B" w:rsidRPr="00D55EAC" w:rsidRDefault="002B293B" w:rsidP="00430871">
      <w:pPr>
        <w:pStyle w:val="Heading3"/>
        <w:numPr>
          <w:ilvl w:val="1"/>
          <w:numId w:val="4"/>
        </w:numPr>
        <w:rPr>
          <w:color w:val="4E316C"/>
          <w:sz w:val="18"/>
          <w:szCs w:val="18"/>
          <w:lang w:val="en-US"/>
        </w:rPr>
      </w:pPr>
      <w:bookmarkStart w:id="112" w:name="_Toc70935736"/>
      <w:r w:rsidRPr="00D55EAC">
        <w:rPr>
          <w:color w:val="4E316C"/>
          <w:sz w:val="18"/>
          <w:szCs w:val="18"/>
          <w:lang w:val="en-US"/>
        </w:rPr>
        <w:t>Program Educational Objectives</w:t>
      </w:r>
      <w:bookmarkEnd w:id="112"/>
    </w:p>
    <w:p w14:paraId="2F4FCAFD" w14:textId="77777777" w:rsidR="002B293B" w:rsidRPr="00D55EAC" w:rsidRDefault="002B293B" w:rsidP="002B293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State the program educational objectives.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2B293B" w:rsidRPr="00D55EAC" w14:paraId="468848A0" w14:textId="77777777" w:rsidTr="0094165F">
        <w:trPr>
          <w:trHeight w:val="720"/>
        </w:trPr>
        <w:tc>
          <w:tcPr>
            <w:tcW w:w="9259" w:type="dxa"/>
            <w:tcMar>
              <w:top w:w="29" w:type="dxa"/>
              <w:left w:w="115" w:type="dxa"/>
              <w:bottom w:w="29" w:type="dxa"/>
              <w:right w:w="115" w:type="dxa"/>
            </w:tcMar>
          </w:tcPr>
          <w:p w14:paraId="232B1318" w14:textId="77777777" w:rsidR="002B293B" w:rsidRPr="00D55EAC" w:rsidRDefault="002B293B" w:rsidP="00024AF6">
            <w:pPr>
              <w:jc w:val="both"/>
              <w:rPr>
                <w:rFonts w:ascii="Verdana" w:hAnsi="Verdana"/>
                <w:sz w:val="18"/>
                <w:szCs w:val="18"/>
              </w:rPr>
            </w:pPr>
          </w:p>
        </w:tc>
      </w:tr>
    </w:tbl>
    <w:p w14:paraId="7556F1D9" w14:textId="77777777" w:rsidR="002B293B" w:rsidRPr="00D55EAC" w:rsidRDefault="002B293B" w:rsidP="00430871">
      <w:pPr>
        <w:pStyle w:val="Heading3"/>
        <w:numPr>
          <w:ilvl w:val="1"/>
          <w:numId w:val="4"/>
        </w:numPr>
        <w:rPr>
          <w:color w:val="4E316C"/>
          <w:sz w:val="18"/>
          <w:szCs w:val="18"/>
          <w:lang w:val="en-US"/>
        </w:rPr>
      </w:pPr>
      <w:bookmarkStart w:id="113" w:name="_Toc70935737"/>
      <w:r w:rsidRPr="00D55EAC">
        <w:rPr>
          <w:color w:val="4E316C"/>
          <w:sz w:val="18"/>
          <w:szCs w:val="18"/>
          <w:lang w:val="en-US"/>
        </w:rPr>
        <w:t>Program Learning Outcomes</w:t>
      </w:r>
      <w:bookmarkEnd w:id="113"/>
    </w:p>
    <w:p w14:paraId="2388F5DD" w14:textId="77777777" w:rsidR="002B293B" w:rsidRPr="00D55EAC" w:rsidRDefault="002B293B" w:rsidP="002B293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State the program learning outcomes.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2B293B" w:rsidRPr="00D55EAC" w14:paraId="1912B3ED" w14:textId="77777777" w:rsidTr="0094165F">
        <w:trPr>
          <w:trHeight w:val="720"/>
        </w:trPr>
        <w:tc>
          <w:tcPr>
            <w:tcW w:w="9259" w:type="dxa"/>
            <w:tcMar>
              <w:top w:w="29" w:type="dxa"/>
              <w:left w:w="115" w:type="dxa"/>
              <w:bottom w:w="29" w:type="dxa"/>
              <w:right w:w="115" w:type="dxa"/>
            </w:tcMar>
          </w:tcPr>
          <w:p w14:paraId="584CE5A4" w14:textId="77777777" w:rsidR="002B293B" w:rsidRPr="00D55EAC" w:rsidRDefault="002B293B" w:rsidP="006860C0">
            <w:pPr>
              <w:jc w:val="both"/>
              <w:rPr>
                <w:rFonts w:ascii="Verdana" w:hAnsi="Verdana"/>
                <w:sz w:val="18"/>
                <w:szCs w:val="18"/>
              </w:rPr>
            </w:pPr>
          </w:p>
        </w:tc>
      </w:tr>
    </w:tbl>
    <w:p w14:paraId="7D8D3B6C" w14:textId="77777777" w:rsidR="002B293B" w:rsidRPr="00D55EAC" w:rsidRDefault="002B293B" w:rsidP="00430871">
      <w:pPr>
        <w:pStyle w:val="Heading3"/>
        <w:numPr>
          <w:ilvl w:val="1"/>
          <w:numId w:val="4"/>
        </w:numPr>
        <w:rPr>
          <w:color w:val="4E316C"/>
          <w:sz w:val="18"/>
          <w:szCs w:val="18"/>
          <w:lang w:val="en-US"/>
        </w:rPr>
      </w:pPr>
      <w:bookmarkStart w:id="114" w:name="_Toc70935738"/>
      <w:r w:rsidRPr="00D55EAC">
        <w:rPr>
          <w:color w:val="4E316C"/>
          <w:sz w:val="18"/>
          <w:szCs w:val="18"/>
          <w:lang w:val="en-US"/>
        </w:rPr>
        <w:t>Mapping of Program Learning Outcomes to Program Educational Objectives</w:t>
      </w:r>
      <w:bookmarkEnd w:id="114"/>
    </w:p>
    <w:p w14:paraId="2E2DA482" w14:textId="77777777" w:rsidR="002B293B" w:rsidRPr="00D55EAC" w:rsidRDefault="002B293B" w:rsidP="002B293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Map the program (student) learning outcomes (PLOs) to the program educational objectives using the following table.</w:t>
      </w: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536"/>
        <w:gridCol w:w="1152"/>
        <w:gridCol w:w="1152"/>
        <w:gridCol w:w="1153"/>
        <w:gridCol w:w="1152"/>
        <w:gridCol w:w="1152"/>
        <w:gridCol w:w="1153"/>
        <w:gridCol w:w="1152"/>
        <w:gridCol w:w="1153"/>
      </w:tblGrid>
      <w:tr w:rsidR="00024AF6" w:rsidRPr="00D55EAC" w14:paraId="247CC046" w14:textId="77777777" w:rsidTr="00CD7395">
        <w:trPr>
          <w:trHeight w:val="490"/>
        </w:trPr>
        <w:tc>
          <w:tcPr>
            <w:tcW w:w="1536" w:type="dxa"/>
            <w:tcBorders>
              <w:tl2br w:val="single" w:sz="4" w:space="0" w:color="BFBFBF"/>
            </w:tcBorders>
            <w:shd w:val="clear" w:color="auto" w:fill="E5DFEC"/>
            <w:vAlign w:val="bottom"/>
          </w:tcPr>
          <w:p w14:paraId="280CD5E3"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 xml:space="preserve">PLO  </w:t>
            </w:r>
            <w:r w:rsidRPr="00D55EAC">
              <w:rPr>
                <w:rFonts w:ascii="Verdana" w:hAnsi="Verdana"/>
                <w:b/>
                <w:bCs/>
                <w:sz w:val="18"/>
                <w:szCs w:val="18"/>
                <w:vertAlign w:val="superscript"/>
              </w:rPr>
              <w:t xml:space="preserve">            </w:t>
            </w:r>
            <w:r w:rsidRPr="00D55EAC">
              <w:rPr>
                <w:rFonts w:ascii="Verdana" w:hAnsi="Verdana"/>
                <w:sz w:val="18"/>
                <w:szCs w:val="18"/>
              </w:rPr>
              <w:t>Obj.</w:t>
            </w:r>
          </w:p>
        </w:tc>
        <w:tc>
          <w:tcPr>
            <w:tcW w:w="1152" w:type="dxa"/>
            <w:shd w:val="clear" w:color="auto" w:fill="E5DFEC"/>
            <w:vAlign w:val="center"/>
          </w:tcPr>
          <w:p w14:paraId="0F7623F5"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Obj. 1</w:t>
            </w:r>
          </w:p>
        </w:tc>
        <w:tc>
          <w:tcPr>
            <w:tcW w:w="1152" w:type="dxa"/>
            <w:shd w:val="clear" w:color="auto" w:fill="E5DFEC"/>
            <w:vAlign w:val="center"/>
          </w:tcPr>
          <w:p w14:paraId="424E3436"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Obj. 2</w:t>
            </w:r>
          </w:p>
        </w:tc>
        <w:tc>
          <w:tcPr>
            <w:tcW w:w="1153" w:type="dxa"/>
            <w:shd w:val="clear" w:color="auto" w:fill="E5DFEC"/>
            <w:vAlign w:val="center"/>
          </w:tcPr>
          <w:p w14:paraId="4D35DD06"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Obj. 3</w:t>
            </w:r>
          </w:p>
        </w:tc>
        <w:tc>
          <w:tcPr>
            <w:tcW w:w="1152" w:type="dxa"/>
            <w:shd w:val="clear" w:color="auto" w:fill="E5DFEC"/>
            <w:vAlign w:val="center"/>
          </w:tcPr>
          <w:p w14:paraId="266D0E1E"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Obj. 4</w:t>
            </w:r>
          </w:p>
        </w:tc>
        <w:tc>
          <w:tcPr>
            <w:tcW w:w="1152" w:type="dxa"/>
            <w:shd w:val="clear" w:color="auto" w:fill="E5DFEC"/>
            <w:vAlign w:val="center"/>
          </w:tcPr>
          <w:p w14:paraId="40C34DB2"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Obj. 5</w:t>
            </w:r>
          </w:p>
        </w:tc>
        <w:tc>
          <w:tcPr>
            <w:tcW w:w="1153" w:type="dxa"/>
            <w:shd w:val="clear" w:color="auto" w:fill="E5DFEC"/>
            <w:vAlign w:val="center"/>
          </w:tcPr>
          <w:p w14:paraId="1F88735E"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Obj. 6</w:t>
            </w:r>
          </w:p>
        </w:tc>
        <w:tc>
          <w:tcPr>
            <w:tcW w:w="1152" w:type="dxa"/>
            <w:shd w:val="clear" w:color="auto" w:fill="E5DFEC"/>
            <w:vAlign w:val="center"/>
          </w:tcPr>
          <w:p w14:paraId="50BE9E7C"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w:t>
            </w:r>
          </w:p>
        </w:tc>
        <w:tc>
          <w:tcPr>
            <w:tcW w:w="1153" w:type="dxa"/>
            <w:shd w:val="clear" w:color="auto" w:fill="E5DFEC"/>
            <w:vAlign w:val="center"/>
          </w:tcPr>
          <w:p w14:paraId="3BD2E3DF"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w:t>
            </w:r>
          </w:p>
        </w:tc>
      </w:tr>
      <w:tr w:rsidR="00024AF6" w:rsidRPr="00D55EAC" w14:paraId="2C4EF030" w14:textId="77777777" w:rsidTr="00CD7395">
        <w:trPr>
          <w:trHeight w:val="490"/>
        </w:trPr>
        <w:tc>
          <w:tcPr>
            <w:tcW w:w="1536" w:type="dxa"/>
            <w:shd w:val="clear" w:color="auto" w:fill="E5DFEC"/>
            <w:vAlign w:val="center"/>
          </w:tcPr>
          <w:p w14:paraId="60E9043C"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1</w:t>
            </w:r>
          </w:p>
        </w:tc>
        <w:tc>
          <w:tcPr>
            <w:tcW w:w="1152" w:type="dxa"/>
            <w:shd w:val="clear" w:color="auto" w:fill="auto"/>
            <w:vAlign w:val="center"/>
          </w:tcPr>
          <w:p w14:paraId="66546496"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4EA3B2D2"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79100471"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7687614D"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42ACC9B9"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79C396B2"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5F79185C"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43A85844" w14:textId="77777777" w:rsidR="00024AF6" w:rsidRPr="00D55EAC" w:rsidRDefault="00024AF6" w:rsidP="00CD7395">
            <w:pPr>
              <w:keepNext/>
              <w:rPr>
                <w:rFonts w:ascii="Verdana" w:hAnsi="Verdana"/>
                <w:sz w:val="18"/>
                <w:szCs w:val="18"/>
              </w:rPr>
            </w:pPr>
          </w:p>
        </w:tc>
      </w:tr>
      <w:tr w:rsidR="00024AF6" w:rsidRPr="00D55EAC" w14:paraId="521F823C" w14:textId="77777777" w:rsidTr="00CD7395">
        <w:trPr>
          <w:trHeight w:val="490"/>
        </w:trPr>
        <w:tc>
          <w:tcPr>
            <w:tcW w:w="1536" w:type="dxa"/>
            <w:shd w:val="clear" w:color="auto" w:fill="E5DFEC"/>
          </w:tcPr>
          <w:p w14:paraId="6B611FDA"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2</w:t>
            </w:r>
          </w:p>
        </w:tc>
        <w:tc>
          <w:tcPr>
            <w:tcW w:w="1152" w:type="dxa"/>
            <w:shd w:val="clear" w:color="auto" w:fill="auto"/>
            <w:vAlign w:val="center"/>
          </w:tcPr>
          <w:p w14:paraId="080FD3CD"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623D1EA3"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5DCD31C6"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23FB5B9D"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7CF651F9"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10B3C9A7"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5C4BB973"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601649F1" w14:textId="77777777" w:rsidR="00024AF6" w:rsidRPr="00D55EAC" w:rsidRDefault="00024AF6" w:rsidP="00CD7395">
            <w:pPr>
              <w:keepNext/>
              <w:rPr>
                <w:rFonts w:ascii="Verdana" w:hAnsi="Verdana"/>
                <w:sz w:val="18"/>
                <w:szCs w:val="18"/>
              </w:rPr>
            </w:pPr>
          </w:p>
        </w:tc>
      </w:tr>
      <w:tr w:rsidR="00024AF6" w:rsidRPr="00D55EAC" w14:paraId="67C7EFB3" w14:textId="77777777" w:rsidTr="00CD7395">
        <w:trPr>
          <w:trHeight w:val="490"/>
        </w:trPr>
        <w:tc>
          <w:tcPr>
            <w:tcW w:w="1536" w:type="dxa"/>
            <w:shd w:val="clear" w:color="auto" w:fill="E5DFEC"/>
            <w:vAlign w:val="center"/>
          </w:tcPr>
          <w:p w14:paraId="1DD40FEA"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3</w:t>
            </w:r>
          </w:p>
        </w:tc>
        <w:tc>
          <w:tcPr>
            <w:tcW w:w="1152" w:type="dxa"/>
            <w:shd w:val="clear" w:color="auto" w:fill="auto"/>
            <w:vAlign w:val="center"/>
          </w:tcPr>
          <w:p w14:paraId="6B734EDC"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41A5395F"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7A96B744"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0301B008"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72CACDFD"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694D4DC2"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55ACFD24"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68783CF8" w14:textId="77777777" w:rsidR="00024AF6" w:rsidRPr="00D55EAC" w:rsidRDefault="00024AF6" w:rsidP="00CD7395">
            <w:pPr>
              <w:keepNext/>
              <w:rPr>
                <w:rFonts w:ascii="Verdana" w:hAnsi="Verdana"/>
                <w:sz w:val="18"/>
                <w:szCs w:val="18"/>
              </w:rPr>
            </w:pPr>
          </w:p>
        </w:tc>
      </w:tr>
      <w:tr w:rsidR="00024AF6" w:rsidRPr="00D55EAC" w14:paraId="21226F90" w14:textId="77777777" w:rsidTr="00CD7395">
        <w:trPr>
          <w:trHeight w:val="490"/>
        </w:trPr>
        <w:tc>
          <w:tcPr>
            <w:tcW w:w="1536" w:type="dxa"/>
            <w:shd w:val="clear" w:color="auto" w:fill="E5DFEC"/>
            <w:vAlign w:val="center"/>
          </w:tcPr>
          <w:p w14:paraId="7C439EA9"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4</w:t>
            </w:r>
          </w:p>
        </w:tc>
        <w:tc>
          <w:tcPr>
            <w:tcW w:w="1152" w:type="dxa"/>
            <w:shd w:val="clear" w:color="auto" w:fill="auto"/>
            <w:vAlign w:val="center"/>
          </w:tcPr>
          <w:p w14:paraId="492AA42B"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03E8D952"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16E5CE26"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0922337E"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001E1848"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1D963BC7"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27800EEC"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76C93C7D" w14:textId="77777777" w:rsidR="00024AF6" w:rsidRPr="00D55EAC" w:rsidRDefault="00024AF6" w:rsidP="00CD7395">
            <w:pPr>
              <w:keepNext/>
              <w:rPr>
                <w:rFonts w:ascii="Verdana" w:hAnsi="Verdana"/>
                <w:sz w:val="18"/>
                <w:szCs w:val="18"/>
              </w:rPr>
            </w:pPr>
          </w:p>
        </w:tc>
      </w:tr>
      <w:tr w:rsidR="00024AF6" w:rsidRPr="00D55EAC" w14:paraId="1B13EF37" w14:textId="77777777" w:rsidTr="00CD7395">
        <w:trPr>
          <w:trHeight w:val="490"/>
        </w:trPr>
        <w:tc>
          <w:tcPr>
            <w:tcW w:w="1536" w:type="dxa"/>
            <w:shd w:val="clear" w:color="auto" w:fill="E5DFEC"/>
            <w:vAlign w:val="center"/>
          </w:tcPr>
          <w:p w14:paraId="411EAD5F"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5</w:t>
            </w:r>
          </w:p>
        </w:tc>
        <w:tc>
          <w:tcPr>
            <w:tcW w:w="1152" w:type="dxa"/>
            <w:shd w:val="clear" w:color="auto" w:fill="auto"/>
            <w:vAlign w:val="center"/>
          </w:tcPr>
          <w:p w14:paraId="50EDE8FB"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520FCC5C"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431FC3D5"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34A89720"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42BA6ACF"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04A06C48"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1966BAE9"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151D2B54" w14:textId="77777777" w:rsidR="00024AF6" w:rsidRPr="00D55EAC" w:rsidRDefault="00024AF6" w:rsidP="00CD7395">
            <w:pPr>
              <w:keepNext/>
              <w:rPr>
                <w:rFonts w:ascii="Verdana" w:hAnsi="Verdana"/>
                <w:sz w:val="18"/>
                <w:szCs w:val="18"/>
              </w:rPr>
            </w:pPr>
          </w:p>
        </w:tc>
      </w:tr>
      <w:tr w:rsidR="00024AF6" w:rsidRPr="00D55EAC" w14:paraId="0D39566B" w14:textId="77777777" w:rsidTr="00CD7395">
        <w:trPr>
          <w:trHeight w:val="490"/>
        </w:trPr>
        <w:tc>
          <w:tcPr>
            <w:tcW w:w="1536" w:type="dxa"/>
            <w:shd w:val="clear" w:color="auto" w:fill="E5DFEC"/>
            <w:vAlign w:val="center"/>
          </w:tcPr>
          <w:p w14:paraId="66CCBF36"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w:t>
            </w:r>
          </w:p>
        </w:tc>
        <w:tc>
          <w:tcPr>
            <w:tcW w:w="1152" w:type="dxa"/>
            <w:shd w:val="clear" w:color="auto" w:fill="auto"/>
            <w:vAlign w:val="center"/>
          </w:tcPr>
          <w:p w14:paraId="57D0573A"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6EAF3963"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53398BB1"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61B0E189"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59C9359C"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171A90A5"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712BBDCA"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361CE2E6" w14:textId="77777777" w:rsidR="00024AF6" w:rsidRPr="00D55EAC" w:rsidRDefault="00024AF6" w:rsidP="00CD7395">
            <w:pPr>
              <w:keepNext/>
              <w:rPr>
                <w:rFonts w:ascii="Verdana" w:hAnsi="Verdana"/>
                <w:sz w:val="18"/>
                <w:szCs w:val="18"/>
              </w:rPr>
            </w:pPr>
          </w:p>
        </w:tc>
      </w:tr>
      <w:tr w:rsidR="00024AF6" w:rsidRPr="00D55EAC" w14:paraId="2BFF8978" w14:textId="77777777" w:rsidTr="00CD7395">
        <w:trPr>
          <w:trHeight w:val="490"/>
        </w:trPr>
        <w:tc>
          <w:tcPr>
            <w:tcW w:w="1536" w:type="dxa"/>
            <w:shd w:val="clear" w:color="auto" w:fill="E5DFEC"/>
            <w:vAlign w:val="center"/>
          </w:tcPr>
          <w:p w14:paraId="6BB4F792"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w:t>
            </w:r>
          </w:p>
        </w:tc>
        <w:tc>
          <w:tcPr>
            <w:tcW w:w="1152" w:type="dxa"/>
            <w:shd w:val="clear" w:color="auto" w:fill="auto"/>
            <w:vAlign w:val="center"/>
          </w:tcPr>
          <w:p w14:paraId="188A9ECB"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18FA83E0"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5DA1EFB5"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2875C999"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49C3BA10"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74C5DC97"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65AC7275"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23AFD809" w14:textId="77777777" w:rsidR="00024AF6" w:rsidRPr="00D55EAC" w:rsidRDefault="00024AF6" w:rsidP="00CD7395">
            <w:pPr>
              <w:keepNext/>
              <w:rPr>
                <w:rFonts w:ascii="Verdana" w:hAnsi="Verdana"/>
                <w:sz w:val="18"/>
                <w:szCs w:val="18"/>
              </w:rPr>
            </w:pPr>
          </w:p>
        </w:tc>
      </w:tr>
      <w:tr w:rsidR="00024AF6" w:rsidRPr="00D55EAC" w14:paraId="253E5E85" w14:textId="77777777" w:rsidTr="00CD7395">
        <w:trPr>
          <w:trHeight w:val="490"/>
        </w:trPr>
        <w:tc>
          <w:tcPr>
            <w:tcW w:w="1536" w:type="dxa"/>
            <w:shd w:val="clear" w:color="auto" w:fill="E5DFEC"/>
            <w:vAlign w:val="center"/>
          </w:tcPr>
          <w:p w14:paraId="05497CEA"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w:t>
            </w:r>
          </w:p>
        </w:tc>
        <w:tc>
          <w:tcPr>
            <w:tcW w:w="1152" w:type="dxa"/>
            <w:shd w:val="clear" w:color="auto" w:fill="auto"/>
            <w:vAlign w:val="center"/>
          </w:tcPr>
          <w:p w14:paraId="6F49D8F3"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7F14C81A"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5B4D87F4"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486574E1"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7741C263"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30CB4A53" w14:textId="77777777" w:rsidR="00024AF6" w:rsidRPr="00D55EAC" w:rsidRDefault="00024AF6" w:rsidP="00CD7395">
            <w:pPr>
              <w:keepNext/>
              <w:rPr>
                <w:rFonts w:ascii="Verdana" w:hAnsi="Verdana"/>
                <w:sz w:val="18"/>
                <w:szCs w:val="18"/>
              </w:rPr>
            </w:pPr>
          </w:p>
        </w:tc>
        <w:tc>
          <w:tcPr>
            <w:tcW w:w="1152" w:type="dxa"/>
            <w:shd w:val="clear" w:color="auto" w:fill="auto"/>
            <w:vAlign w:val="center"/>
          </w:tcPr>
          <w:p w14:paraId="01EF1D76" w14:textId="77777777" w:rsidR="00024AF6" w:rsidRPr="00D55EAC" w:rsidRDefault="00024AF6" w:rsidP="00CD7395">
            <w:pPr>
              <w:keepNext/>
              <w:rPr>
                <w:rFonts w:ascii="Verdana" w:hAnsi="Verdana"/>
                <w:sz w:val="18"/>
                <w:szCs w:val="18"/>
              </w:rPr>
            </w:pPr>
          </w:p>
        </w:tc>
        <w:tc>
          <w:tcPr>
            <w:tcW w:w="1153" w:type="dxa"/>
            <w:shd w:val="clear" w:color="auto" w:fill="auto"/>
            <w:vAlign w:val="center"/>
          </w:tcPr>
          <w:p w14:paraId="4D49DA09" w14:textId="77777777" w:rsidR="00024AF6" w:rsidRPr="00D55EAC" w:rsidRDefault="00024AF6" w:rsidP="00CD7395">
            <w:pPr>
              <w:keepNext/>
              <w:rPr>
                <w:rFonts w:ascii="Verdana" w:hAnsi="Verdana"/>
                <w:sz w:val="18"/>
                <w:szCs w:val="18"/>
              </w:rPr>
            </w:pPr>
          </w:p>
        </w:tc>
      </w:tr>
    </w:tbl>
    <w:p w14:paraId="64BCD73A" w14:textId="77777777" w:rsidR="002B293B" w:rsidRDefault="002B293B">
      <w:pPr>
        <w:rPr>
          <w:rFonts w:ascii="Verdana" w:hAnsi="Verdana"/>
          <w:sz w:val="18"/>
          <w:szCs w:val="18"/>
        </w:rPr>
      </w:pPr>
    </w:p>
    <w:p w14:paraId="3B99ADC7" w14:textId="77777777" w:rsidR="007B77DD" w:rsidRPr="00D55EAC" w:rsidRDefault="007B77DD" w:rsidP="007B77DD">
      <w:pPr>
        <w:pStyle w:val="Heading3"/>
        <w:numPr>
          <w:ilvl w:val="1"/>
          <w:numId w:val="4"/>
        </w:numPr>
        <w:rPr>
          <w:color w:val="4E316C"/>
          <w:sz w:val="18"/>
          <w:szCs w:val="18"/>
          <w:lang w:val="en-US"/>
        </w:rPr>
      </w:pPr>
      <w:r>
        <w:rPr>
          <w:color w:val="4E316C"/>
          <w:sz w:val="18"/>
          <w:szCs w:val="18"/>
          <w:lang w:val="en-US"/>
        </w:rPr>
        <w:t>Career opportunities</w:t>
      </w:r>
    </w:p>
    <w:p w14:paraId="11AC7FBE" w14:textId="77777777" w:rsidR="007B77DD" w:rsidRPr="00D55EAC" w:rsidRDefault="007B77DD" w:rsidP="007B77DD">
      <w:pPr>
        <w:rPr>
          <w:rFonts w:ascii="Verdana" w:hAnsi="Verdana"/>
          <w:color w:val="767171" w:themeColor="background2" w:themeShade="80"/>
          <w:sz w:val="18"/>
          <w:szCs w:val="18"/>
        </w:rPr>
      </w:pPr>
      <w:r>
        <w:rPr>
          <w:rFonts w:ascii="Verdana" w:hAnsi="Verdana"/>
          <w:color w:val="767171" w:themeColor="background2" w:themeShade="80"/>
          <w:sz w:val="18"/>
          <w:szCs w:val="18"/>
        </w:rPr>
        <w:t>Describe the career opportunities for the graduates from this program</w:t>
      </w:r>
      <w:r w:rsidRPr="00D55EAC">
        <w:rPr>
          <w:rFonts w:ascii="Verdana" w:hAnsi="Verdana"/>
          <w:color w:val="767171" w:themeColor="background2" w:themeShade="80"/>
          <w:sz w:val="18"/>
          <w:szCs w:val="18"/>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B77DD" w:rsidRPr="00D55EAC" w14:paraId="0F236672" w14:textId="77777777" w:rsidTr="001130BA">
        <w:trPr>
          <w:trHeight w:val="720"/>
        </w:trPr>
        <w:tc>
          <w:tcPr>
            <w:tcW w:w="9259" w:type="dxa"/>
            <w:tcMar>
              <w:top w:w="29" w:type="dxa"/>
              <w:left w:w="115" w:type="dxa"/>
              <w:bottom w:w="29" w:type="dxa"/>
              <w:right w:w="115" w:type="dxa"/>
            </w:tcMar>
          </w:tcPr>
          <w:p w14:paraId="21AD4456" w14:textId="77777777" w:rsidR="007B77DD" w:rsidRPr="00D55EAC" w:rsidRDefault="007B77DD" w:rsidP="001130BA">
            <w:pPr>
              <w:jc w:val="both"/>
              <w:rPr>
                <w:rFonts w:ascii="Verdana" w:hAnsi="Verdana"/>
                <w:sz w:val="18"/>
                <w:szCs w:val="18"/>
              </w:rPr>
            </w:pPr>
          </w:p>
        </w:tc>
      </w:tr>
    </w:tbl>
    <w:p w14:paraId="5C1DD6AA" w14:textId="77777777" w:rsidR="007B77DD" w:rsidRPr="00D55EAC" w:rsidRDefault="007B77DD">
      <w:pPr>
        <w:rPr>
          <w:rFonts w:ascii="Verdana" w:hAnsi="Verdana"/>
          <w:sz w:val="18"/>
          <w:szCs w:val="18"/>
        </w:rPr>
      </w:pPr>
    </w:p>
    <w:p w14:paraId="7FC11AE2" w14:textId="77777777" w:rsidR="00024AF6" w:rsidRPr="00D55EAC" w:rsidRDefault="00024AF6" w:rsidP="00024AF6">
      <w:pPr>
        <w:pStyle w:val="Heading3"/>
        <w:numPr>
          <w:ilvl w:val="1"/>
          <w:numId w:val="4"/>
        </w:numPr>
        <w:rPr>
          <w:color w:val="4E316C"/>
          <w:sz w:val="18"/>
          <w:szCs w:val="18"/>
          <w:lang w:val="en-US"/>
        </w:rPr>
      </w:pPr>
      <w:bookmarkStart w:id="115" w:name="_Toc38483204"/>
      <w:bookmarkStart w:id="116" w:name="_Toc70935739"/>
      <w:r w:rsidRPr="00D55EAC">
        <w:rPr>
          <w:color w:val="4E316C"/>
          <w:sz w:val="18"/>
          <w:szCs w:val="18"/>
          <w:lang w:val="en-US"/>
        </w:rPr>
        <w:t>Curriculum Description</w:t>
      </w:r>
      <w:bookmarkEnd w:id="115"/>
      <w:bookmarkEnd w:id="116"/>
    </w:p>
    <w:p w14:paraId="2E315C38" w14:textId="77777777" w:rsidR="00024AF6" w:rsidRPr="00D55EAC" w:rsidRDefault="00024AF6" w:rsidP="00024AF6">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Give the program curriculum structure.</w:t>
      </w:r>
    </w:p>
    <w:tbl>
      <w:tblPr>
        <w:tblW w:w="4920"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32"/>
        <w:gridCol w:w="1267"/>
        <w:gridCol w:w="2332"/>
        <w:gridCol w:w="4886"/>
      </w:tblGrid>
      <w:tr w:rsidR="00C0037A" w:rsidRPr="00D55EAC" w14:paraId="5324A487" w14:textId="77777777" w:rsidTr="00E5647A">
        <w:trPr>
          <w:trHeight w:val="444"/>
        </w:trPr>
        <w:tc>
          <w:tcPr>
            <w:tcW w:w="3399" w:type="dxa"/>
            <w:gridSpan w:val="2"/>
            <w:shd w:val="clear" w:color="auto" w:fill="E5DFEC"/>
            <w:vAlign w:val="center"/>
          </w:tcPr>
          <w:p w14:paraId="36AB9D99" w14:textId="77777777" w:rsidR="00C0037A" w:rsidRPr="00D55EAC" w:rsidRDefault="00C0037A" w:rsidP="00B6343D">
            <w:pPr>
              <w:spacing w:after="0"/>
              <w:jc w:val="center"/>
              <w:rPr>
                <w:rFonts w:ascii="Verdana" w:hAnsi="Verdana"/>
                <w:sz w:val="18"/>
                <w:szCs w:val="18"/>
              </w:rPr>
            </w:pPr>
            <w:r w:rsidRPr="00D55EAC">
              <w:rPr>
                <w:rFonts w:ascii="Verdana" w:hAnsi="Verdana"/>
                <w:sz w:val="18"/>
                <w:szCs w:val="18"/>
              </w:rPr>
              <w:t>Curriculum Component</w:t>
            </w:r>
          </w:p>
        </w:tc>
        <w:tc>
          <w:tcPr>
            <w:tcW w:w="2332" w:type="dxa"/>
            <w:shd w:val="clear" w:color="auto" w:fill="E5DFEC"/>
            <w:vAlign w:val="center"/>
          </w:tcPr>
          <w:p w14:paraId="70C9B478" w14:textId="77777777" w:rsidR="00C0037A" w:rsidRPr="00D55EAC" w:rsidRDefault="00C0037A" w:rsidP="00B6343D">
            <w:pPr>
              <w:spacing w:after="0"/>
              <w:jc w:val="center"/>
              <w:rPr>
                <w:rFonts w:ascii="Verdana" w:hAnsi="Verdana"/>
                <w:sz w:val="18"/>
                <w:szCs w:val="18"/>
              </w:rPr>
            </w:pPr>
            <w:r w:rsidRPr="00D55EAC">
              <w:rPr>
                <w:rFonts w:ascii="Verdana" w:hAnsi="Verdana"/>
                <w:sz w:val="18"/>
                <w:szCs w:val="18"/>
              </w:rPr>
              <w:t>Number of courses</w:t>
            </w:r>
          </w:p>
        </w:tc>
        <w:tc>
          <w:tcPr>
            <w:tcW w:w="4886" w:type="dxa"/>
            <w:shd w:val="clear" w:color="auto" w:fill="E5DFEC"/>
            <w:vAlign w:val="center"/>
          </w:tcPr>
          <w:p w14:paraId="051D6126" w14:textId="77777777" w:rsidR="00C0037A" w:rsidRPr="00D55EAC" w:rsidRDefault="00C0037A" w:rsidP="00B6343D">
            <w:pPr>
              <w:spacing w:after="0"/>
              <w:jc w:val="center"/>
              <w:rPr>
                <w:rFonts w:ascii="Verdana" w:hAnsi="Verdana"/>
                <w:sz w:val="18"/>
                <w:szCs w:val="18"/>
              </w:rPr>
            </w:pPr>
            <w:r w:rsidRPr="00D55EAC">
              <w:rPr>
                <w:rFonts w:ascii="Verdana" w:hAnsi="Verdana"/>
                <w:sz w:val="18"/>
                <w:szCs w:val="18"/>
              </w:rPr>
              <w:t>Total number of credit hours</w:t>
            </w:r>
          </w:p>
        </w:tc>
      </w:tr>
      <w:tr w:rsidR="00B905A1" w:rsidRPr="00D55EAC" w14:paraId="2A17E5EA" w14:textId="77777777" w:rsidTr="00E5647A">
        <w:trPr>
          <w:trHeight w:val="444"/>
        </w:trPr>
        <w:tc>
          <w:tcPr>
            <w:tcW w:w="3400" w:type="dxa"/>
            <w:gridSpan w:val="2"/>
            <w:shd w:val="clear" w:color="auto" w:fill="E5DFEC"/>
            <w:vAlign w:val="center"/>
          </w:tcPr>
          <w:p w14:paraId="3FC8B1F3"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General Education Requirements</w:t>
            </w:r>
          </w:p>
          <w:p w14:paraId="115F8821"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(Core Curriculum) (undergraduate)</w:t>
            </w:r>
          </w:p>
          <w:p w14:paraId="18F60D18" w14:textId="77777777" w:rsidR="00B905A1" w:rsidRPr="00D55EAC" w:rsidRDefault="00B905A1" w:rsidP="00E5647A">
            <w:pPr>
              <w:spacing w:after="0"/>
              <w:jc w:val="center"/>
              <w:rPr>
                <w:rFonts w:ascii="Verdana" w:hAnsi="Verdana"/>
                <w:sz w:val="18"/>
                <w:szCs w:val="18"/>
              </w:rPr>
            </w:pPr>
          </w:p>
        </w:tc>
        <w:tc>
          <w:tcPr>
            <w:tcW w:w="2332" w:type="dxa"/>
            <w:shd w:val="clear" w:color="auto" w:fill="auto"/>
          </w:tcPr>
          <w:p w14:paraId="3261008D" w14:textId="77777777" w:rsidR="00B905A1" w:rsidRPr="00D55EAC" w:rsidRDefault="00B905A1" w:rsidP="00E5647A">
            <w:pPr>
              <w:spacing w:after="0"/>
              <w:rPr>
                <w:rFonts w:ascii="Verdana" w:hAnsi="Verdana"/>
                <w:sz w:val="18"/>
                <w:szCs w:val="18"/>
              </w:rPr>
            </w:pPr>
          </w:p>
        </w:tc>
        <w:tc>
          <w:tcPr>
            <w:tcW w:w="4886" w:type="dxa"/>
            <w:shd w:val="clear" w:color="auto" w:fill="auto"/>
          </w:tcPr>
          <w:p w14:paraId="4E5EE8DB" w14:textId="77777777" w:rsidR="00B905A1" w:rsidRPr="00D55EAC" w:rsidRDefault="00B905A1" w:rsidP="00E5647A">
            <w:pPr>
              <w:spacing w:after="0"/>
              <w:rPr>
                <w:rFonts w:ascii="Verdana" w:hAnsi="Verdana"/>
                <w:sz w:val="18"/>
                <w:szCs w:val="18"/>
              </w:rPr>
            </w:pPr>
          </w:p>
        </w:tc>
      </w:tr>
      <w:tr w:rsidR="00B905A1" w:rsidRPr="00D55EAC" w14:paraId="277B806D" w14:textId="77777777" w:rsidTr="00E5647A">
        <w:trPr>
          <w:trHeight w:val="444"/>
        </w:trPr>
        <w:tc>
          <w:tcPr>
            <w:tcW w:w="3399" w:type="dxa"/>
            <w:gridSpan w:val="2"/>
            <w:shd w:val="clear" w:color="auto" w:fill="E5DFEC"/>
            <w:vAlign w:val="center"/>
          </w:tcPr>
          <w:p w14:paraId="71DBF901"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Major Required Courses</w:t>
            </w:r>
          </w:p>
        </w:tc>
        <w:tc>
          <w:tcPr>
            <w:tcW w:w="2332" w:type="dxa"/>
            <w:shd w:val="clear" w:color="auto" w:fill="auto"/>
          </w:tcPr>
          <w:p w14:paraId="1EEC81A5" w14:textId="77777777" w:rsidR="00B905A1" w:rsidRPr="00D55EAC" w:rsidRDefault="00B905A1" w:rsidP="00E5647A">
            <w:pPr>
              <w:spacing w:after="0"/>
              <w:rPr>
                <w:rFonts w:ascii="Verdana" w:hAnsi="Verdana"/>
                <w:sz w:val="18"/>
                <w:szCs w:val="18"/>
              </w:rPr>
            </w:pPr>
          </w:p>
        </w:tc>
        <w:tc>
          <w:tcPr>
            <w:tcW w:w="4886" w:type="dxa"/>
            <w:shd w:val="clear" w:color="auto" w:fill="auto"/>
          </w:tcPr>
          <w:p w14:paraId="7236482B" w14:textId="77777777" w:rsidR="00B905A1" w:rsidRPr="00D55EAC" w:rsidRDefault="00B905A1" w:rsidP="00E5647A">
            <w:pPr>
              <w:spacing w:after="0"/>
              <w:rPr>
                <w:rFonts w:ascii="Verdana" w:hAnsi="Verdana"/>
                <w:sz w:val="18"/>
                <w:szCs w:val="18"/>
              </w:rPr>
            </w:pPr>
          </w:p>
        </w:tc>
      </w:tr>
      <w:tr w:rsidR="00B905A1" w:rsidRPr="00D55EAC" w14:paraId="3C0396F2" w14:textId="77777777" w:rsidTr="00E5647A">
        <w:trPr>
          <w:trHeight w:val="444"/>
        </w:trPr>
        <w:tc>
          <w:tcPr>
            <w:tcW w:w="3399" w:type="dxa"/>
            <w:gridSpan w:val="2"/>
            <w:shd w:val="clear" w:color="auto" w:fill="E5DFEC"/>
            <w:vAlign w:val="center"/>
          </w:tcPr>
          <w:p w14:paraId="47FA912A"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Major Elective Courses</w:t>
            </w:r>
          </w:p>
        </w:tc>
        <w:tc>
          <w:tcPr>
            <w:tcW w:w="2332" w:type="dxa"/>
            <w:shd w:val="clear" w:color="auto" w:fill="auto"/>
          </w:tcPr>
          <w:p w14:paraId="729FE19B" w14:textId="77777777" w:rsidR="00B905A1" w:rsidRPr="00D55EAC" w:rsidRDefault="00B905A1" w:rsidP="00E5647A">
            <w:pPr>
              <w:spacing w:after="0"/>
              <w:rPr>
                <w:rFonts w:ascii="Verdana" w:hAnsi="Verdana"/>
                <w:sz w:val="18"/>
                <w:szCs w:val="18"/>
              </w:rPr>
            </w:pPr>
          </w:p>
        </w:tc>
        <w:tc>
          <w:tcPr>
            <w:tcW w:w="4886" w:type="dxa"/>
            <w:shd w:val="clear" w:color="auto" w:fill="auto"/>
          </w:tcPr>
          <w:p w14:paraId="7A9EDFFB" w14:textId="77777777" w:rsidR="00B905A1" w:rsidRPr="00D55EAC" w:rsidRDefault="00B905A1" w:rsidP="00E5647A">
            <w:pPr>
              <w:spacing w:after="0"/>
              <w:rPr>
                <w:rFonts w:ascii="Verdana" w:hAnsi="Verdana"/>
                <w:sz w:val="18"/>
                <w:szCs w:val="18"/>
              </w:rPr>
            </w:pPr>
          </w:p>
        </w:tc>
      </w:tr>
      <w:tr w:rsidR="00B6343D" w:rsidRPr="00D55EAC" w14:paraId="5AD4644E" w14:textId="77777777" w:rsidTr="00E5647A">
        <w:trPr>
          <w:trHeight w:val="444"/>
        </w:trPr>
        <w:tc>
          <w:tcPr>
            <w:tcW w:w="3399" w:type="dxa"/>
            <w:gridSpan w:val="2"/>
            <w:shd w:val="clear" w:color="auto" w:fill="E5DFEC"/>
            <w:vAlign w:val="center"/>
          </w:tcPr>
          <w:p w14:paraId="70C29801" w14:textId="77777777" w:rsidR="00B6343D" w:rsidRPr="00D55EAC" w:rsidRDefault="00B6343D" w:rsidP="00E5647A">
            <w:pPr>
              <w:spacing w:after="0"/>
              <w:jc w:val="center"/>
              <w:rPr>
                <w:rFonts w:ascii="Verdana" w:hAnsi="Verdana"/>
                <w:sz w:val="18"/>
                <w:szCs w:val="18"/>
              </w:rPr>
            </w:pPr>
            <w:r w:rsidRPr="00D55EAC">
              <w:rPr>
                <w:rFonts w:ascii="Verdana" w:hAnsi="Verdana"/>
                <w:sz w:val="18"/>
                <w:szCs w:val="18"/>
              </w:rPr>
              <w:t xml:space="preserve">Supporting </w:t>
            </w:r>
          </w:p>
        </w:tc>
        <w:tc>
          <w:tcPr>
            <w:tcW w:w="2332" w:type="dxa"/>
            <w:shd w:val="clear" w:color="auto" w:fill="auto"/>
          </w:tcPr>
          <w:p w14:paraId="744E5340" w14:textId="77777777" w:rsidR="00B6343D" w:rsidRPr="00D55EAC" w:rsidRDefault="00B6343D" w:rsidP="00E5647A">
            <w:pPr>
              <w:spacing w:after="0"/>
              <w:rPr>
                <w:rFonts w:ascii="Verdana" w:hAnsi="Verdana"/>
                <w:sz w:val="18"/>
                <w:szCs w:val="18"/>
              </w:rPr>
            </w:pPr>
          </w:p>
        </w:tc>
        <w:tc>
          <w:tcPr>
            <w:tcW w:w="4886" w:type="dxa"/>
            <w:shd w:val="clear" w:color="auto" w:fill="auto"/>
          </w:tcPr>
          <w:p w14:paraId="7BDCA5DF" w14:textId="77777777" w:rsidR="00B6343D" w:rsidRPr="00D55EAC" w:rsidRDefault="00B6343D" w:rsidP="00E5647A">
            <w:pPr>
              <w:spacing w:after="0"/>
              <w:rPr>
                <w:rFonts w:ascii="Verdana" w:hAnsi="Verdana"/>
                <w:sz w:val="18"/>
                <w:szCs w:val="18"/>
              </w:rPr>
            </w:pPr>
          </w:p>
        </w:tc>
      </w:tr>
      <w:tr w:rsidR="00B905A1" w:rsidRPr="00D55EAC" w14:paraId="5254E4A7" w14:textId="77777777" w:rsidTr="00E5647A">
        <w:trPr>
          <w:trHeight w:val="444"/>
        </w:trPr>
        <w:tc>
          <w:tcPr>
            <w:tcW w:w="3399" w:type="dxa"/>
            <w:gridSpan w:val="2"/>
            <w:shd w:val="clear" w:color="auto" w:fill="E5DFEC"/>
            <w:vAlign w:val="center"/>
          </w:tcPr>
          <w:p w14:paraId="2118EDC3"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Concentration Required Courses</w:t>
            </w:r>
          </w:p>
        </w:tc>
        <w:tc>
          <w:tcPr>
            <w:tcW w:w="2332" w:type="dxa"/>
            <w:shd w:val="clear" w:color="auto" w:fill="auto"/>
          </w:tcPr>
          <w:p w14:paraId="54661B1E" w14:textId="77777777" w:rsidR="00B905A1" w:rsidRPr="00D55EAC" w:rsidRDefault="00B905A1" w:rsidP="00E5647A">
            <w:pPr>
              <w:spacing w:after="0"/>
              <w:rPr>
                <w:rFonts w:ascii="Verdana" w:hAnsi="Verdana"/>
                <w:sz w:val="18"/>
                <w:szCs w:val="18"/>
              </w:rPr>
            </w:pPr>
          </w:p>
        </w:tc>
        <w:tc>
          <w:tcPr>
            <w:tcW w:w="4886" w:type="dxa"/>
            <w:shd w:val="clear" w:color="auto" w:fill="auto"/>
          </w:tcPr>
          <w:p w14:paraId="6C2B4076" w14:textId="77777777" w:rsidR="00B905A1" w:rsidRPr="00D55EAC" w:rsidRDefault="00B905A1" w:rsidP="00E5647A">
            <w:pPr>
              <w:spacing w:after="0"/>
              <w:rPr>
                <w:rFonts w:ascii="Verdana" w:hAnsi="Verdana"/>
                <w:sz w:val="18"/>
                <w:szCs w:val="18"/>
              </w:rPr>
            </w:pPr>
          </w:p>
        </w:tc>
      </w:tr>
      <w:tr w:rsidR="00B905A1" w:rsidRPr="00D55EAC" w14:paraId="05C6CA1B" w14:textId="77777777" w:rsidTr="00E5647A">
        <w:trPr>
          <w:trHeight w:val="444"/>
        </w:trPr>
        <w:tc>
          <w:tcPr>
            <w:tcW w:w="3399" w:type="dxa"/>
            <w:gridSpan w:val="2"/>
            <w:shd w:val="clear" w:color="auto" w:fill="E5DFEC"/>
            <w:vAlign w:val="center"/>
          </w:tcPr>
          <w:p w14:paraId="1DD4C931"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Concentration Elective Courses</w:t>
            </w:r>
          </w:p>
        </w:tc>
        <w:tc>
          <w:tcPr>
            <w:tcW w:w="2332" w:type="dxa"/>
            <w:shd w:val="clear" w:color="auto" w:fill="auto"/>
          </w:tcPr>
          <w:p w14:paraId="07370D35" w14:textId="77777777" w:rsidR="00B905A1" w:rsidRPr="00D55EAC" w:rsidRDefault="00B905A1" w:rsidP="00E5647A">
            <w:pPr>
              <w:spacing w:after="0"/>
              <w:rPr>
                <w:rFonts w:ascii="Verdana" w:hAnsi="Verdana"/>
                <w:sz w:val="18"/>
                <w:szCs w:val="18"/>
              </w:rPr>
            </w:pPr>
          </w:p>
        </w:tc>
        <w:tc>
          <w:tcPr>
            <w:tcW w:w="4886" w:type="dxa"/>
            <w:shd w:val="clear" w:color="auto" w:fill="auto"/>
          </w:tcPr>
          <w:p w14:paraId="66026AC4" w14:textId="77777777" w:rsidR="00B905A1" w:rsidRPr="00D55EAC" w:rsidRDefault="00B905A1" w:rsidP="00E5647A">
            <w:pPr>
              <w:spacing w:after="0"/>
              <w:rPr>
                <w:rFonts w:ascii="Verdana" w:hAnsi="Verdana"/>
                <w:sz w:val="18"/>
                <w:szCs w:val="18"/>
              </w:rPr>
            </w:pPr>
          </w:p>
        </w:tc>
      </w:tr>
      <w:tr w:rsidR="00B905A1" w:rsidRPr="00D55EAC" w14:paraId="367F6534" w14:textId="77777777" w:rsidTr="00E5647A">
        <w:trPr>
          <w:trHeight w:val="444"/>
        </w:trPr>
        <w:tc>
          <w:tcPr>
            <w:tcW w:w="2133" w:type="dxa"/>
            <w:vMerge w:val="restart"/>
            <w:shd w:val="clear" w:color="auto" w:fill="E5DFEC"/>
            <w:vAlign w:val="center"/>
          </w:tcPr>
          <w:p w14:paraId="36442CAD" w14:textId="77777777" w:rsidR="00B905A1" w:rsidRPr="00D55EAC" w:rsidRDefault="00B905A1" w:rsidP="00B905A1">
            <w:pPr>
              <w:spacing w:after="0"/>
              <w:jc w:val="center"/>
              <w:rPr>
                <w:rFonts w:ascii="Verdana" w:hAnsi="Verdana"/>
                <w:sz w:val="18"/>
                <w:szCs w:val="18"/>
              </w:rPr>
            </w:pPr>
            <w:r w:rsidRPr="00D55EAC">
              <w:rPr>
                <w:rFonts w:ascii="Verdana" w:hAnsi="Verdana"/>
                <w:sz w:val="18"/>
                <w:szCs w:val="18"/>
              </w:rPr>
              <w:t>Thesis or Project</w:t>
            </w:r>
            <w:r w:rsidRPr="00D55EAC" w:rsidDel="00AC7DE8">
              <w:rPr>
                <w:rFonts w:ascii="Verdana" w:hAnsi="Verdana"/>
                <w:sz w:val="18"/>
                <w:szCs w:val="18"/>
              </w:rPr>
              <w:t xml:space="preserve"> </w:t>
            </w:r>
          </w:p>
          <w:p w14:paraId="7072AB88" w14:textId="77777777" w:rsidR="00B905A1" w:rsidRPr="00D55EAC" w:rsidRDefault="00B905A1" w:rsidP="00B905A1">
            <w:pPr>
              <w:spacing w:after="0"/>
              <w:jc w:val="center"/>
              <w:rPr>
                <w:rFonts w:ascii="Verdana" w:hAnsi="Verdana"/>
                <w:sz w:val="18"/>
                <w:szCs w:val="18"/>
              </w:rPr>
            </w:pPr>
          </w:p>
        </w:tc>
        <w:tc>
          <w:tcPr>
            <w:tcW w:w="1266" w:type="dxa"/>
            <w:shd w:val="clear" w:color="auto" w:fill="E5DFEC"/>
          </w:tcPr>
          <w:p w14:paraId="7A2B7391"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Thesis Option</w:t>
            </w:r>
          </w:p>
        </w:tc>
        <w:tc>
          <w:tcPr>
            <w:tcW w:w="2332" w:type="dxa"/>
            <w:shd w:val="clear" w:color="auto" w:fill="auto"/>
          </w:tcPr>
          <w:p w14:paraId="6FFD88EB" w14:textId="77777777" w:rsidR="00B905A1" w:rsidRPr="00D55EAC" w:rsidRDefault="00B905A1" w:rsidP="00E5647A">
            <w:pPr>
              <w:spacing w:after="0"/>
              <w:rPr>
                <w:rFonts w:ascii="Verdana" w:hAnsi="Verdana"/>
                <w:sz w:val="18"/>
                <w:szCs w:val="18"/>
              </w:rPr>
            </w:pPr>
          </w:p>
        </w:tc>
        <w:tc>
          <w:tcPr>
            <w:tcW w:w="4886" w:type="dxa"/>
            <w:shd w:val="clear" w:color="auto" w:fill="auto"/>
          </w:tcPr>
          <w:p w14:paraId="6C7A9A53" w14:textId="77777777" w:rsidR="00B905A1" w:rsidRPr="00D55EAC" w:rsidRDefault="00B905A1" w:rsidP="00E5647A">
            <w:pPr>
              <w:spacing w:after="0"/>
              <w:rPr>
                <w:rFonts w:ascii="Verdana" w:hAnsi="Verdana"/>
                <w:sz w:val="18"/>
                <w:szCs w:val="18"/>
              </w:rPr>
            </w:pPr>
          </w:p>
        </w:tc>
      </w:tr>
      <w:tr w:rsidR="00B905A1" w:rsidRPr="00D55EAC" w14:paraId="182D9D11" w14:textId="77777777" w:rsidTr="00E5647A">
        <w:trPr>
          <w:trHeight w:val="444"/>
        </w:trPr>
        <w:tc>
          <w:tcPr>
            <w:tcW w:w="2133" w:type="dxa"/>
            <w:vMerge/>
            <w:shd w:val="clear" w:color="auto" w:fill="E5DFEC"/>
            <w:vAlign w:val="center"/>
          </w:tcPr>
          <w:p w14:paraId="505A49E4" w14:textId="77777777" w:rsidR="00B905A1" w:rsidRPr="00D55EAC" w:rsidRDefault="00B905A1" w:rsidP="00B905A1">
            <w:pPr>
              <w:spacing w:after="0"/>
              <w:jc w:val="center"/>
              <w:rPr>
                <w:rFonts w:ascii="Verdana" w:hAnsi="Verdana"/>
                <w:sz w:val="18"/>
                <w:szCs w:val="18"/>
              </w:rPr>
            </w:pPr>
          </w:p>
        </w:tc>
        <w:tc>
          <w:tcPr>
            <w:tcW w:w="1266" w:type="dxa"/>
            <w:shd w:val="clear" w:color="auto" w:fill="E5DFEC"/>
          </w:tcPr>
          <w:p w14:paraId="32D18D0A"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Project Option</w:t>
            </w:r>
          </w:p>
        </w:tc>
        <w:tc>
          <w:tcPr>
            <w:tcW w:w="2332" w:type="dxa"/>
            <w:shd w:val="clear" w:color="auto" w:fill="auto"/>
          </w:tcPr>
          <w:p w14:paraId="2C1C90FA" w14:textId="77777777" w:rsidR="00B905A1" w:rsidRPr="00D55EAC" w:rsidRDefault="00B905A1" w:rsidP="00E5647A">
            <w:pPr>
              <w:spacing w:after="0"/>
              <w:rPr>
                <w:rFonts w:ascii="Verdana" w:hAnsi="Verdana"/>
                <w:sz w:val="18"/>
                <w:szCs w:val="18"/>
              </w:rPr>
            </w:pPr>
          </w:p>
        </w:tc>
        <w:tc>
          <w:tcPr>
            <w:tcW w:w="4886" w:type="dxa"/>
            <w:shd w:val="clear" w:color="auto" w:fill="auto"/>
          </w:tcPr>
          <w:p w14:paraId="5EF28037" w14:textId="77777777" w:rsidR="00B905A1" w:rsidRPr="00D55EAC" w:rsidRDefault="00B905A1" w:rsidP="00E5647A">
            <w:pPr>
              <w:spacing w:after="0"/>
              <w:rPr>
                <w:rFonts w:ascii="Verdana" w:hAnsi="Verdana"/>
                <w:sz w:val="18"/>
                <w:szCs w:val="18"/>
              </w:rPr>
            </w:pPr>
          </w:p>
        </w:tc>
      </w:tr>
      <w:tr w:rsidR="00B905A1" w:rsidRPr="00D55EAC" w14:paraId="18DDA2FA" w14:textId="77777777" w:rsidTr="00E5647A">
        <w:trPr>
          <w:trHeight w:val="444"/>
        </w:trPr>
        <w:tc>
          <w:tcPr>
            <w:tcW w:w="3399" w:type="dxa"/>
            <w:gridSpan w:val="2"/>
            <w:shd w:val="clear" w:color="auto" w:fill="E5DFEC"/>
            <w:vAlign w:val="center"/>
          </w:tcPr>
          <w:p w14:paraId="28EF5BE9"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Minor (undergraduate)</w:t>
            </w:r>
          </w:p>
        </w:tc>
        <w:tc>
          <w:tcPr>
            <w:tcW w:w="2332" w:type="dxa"/>
            <w:shd w:val="clear" w:color="auto" w:fill="auto"/>
          </w:tcPr>
          <w:p w14:paraId="01A5BF1B" w14:textId="77777777" w:rsidR="00B905A1" w:rsidRPr="00D55EAC" w:rsidRDefault="00B905A1" w:rsidP="00E5647A">
            <w:pPr>
              <w:spacing w:after="0"/>
              <w:rPr>
                <w:rFonts w:ascii="Verdana" w:hAnsi="Verdana"/>
                <w:sz w:val="18"/>
                <w:szCs w:val="18"/>
              </w:rPr>
            </w:pPr>
          </w:p>
        </w:tc>
        <w:tc>
          <w:tcPr>
            <w:tcW w:w="4886" w:type="dxa"/>
            <w:shd w:val="clear" w:color="auto" w:fill="auto"/>
          </w:tcPr>
          <w:p w14:paraId="4EA130E5" w14:textId="77777777" w:rsidR="00B905A1" w:rsidRPr="00D55EAC" w:rsidRDefault="00B905A1" w:rsidP="00E5647A">
            <w:pPr>
              <w:spacing w:after="0"/>
              <w:rPr>
                <w:rFonts w:ascii="Verdana" w:hAnsi="Verdana"/>
                <w:sz w:val="18"/>
                <w:szCs w:val="18"/>
              </w:rPr>
            </w:pPr>
          </w:p>
        </w:tc>
      </w:tr>
      <w:tr w:rsidR="00B905A1" w:rsidRPr="00D55EAC" w14:paraId="72D53470" w14:textId="77777777" w:rsidTr="00E5647A">
        <w:trPr>
          <w:trHeight w:val="444"/>
        </w:trPr>
        <w:tc>
          <w:tcPr>
            <w:tcW w:w="3399" w:type="dxa"/>
            <w:gridSpan w:val="2"/>
            <w:shd w:val="clear" w:color="auto" w:fill="E5DFEC"/>
            <w:vAlign w:val="center"/>
          </w:tcPr>
          <w:p w14:paraId="09C21156"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Others</w:t>
            </w:r>
          </w:p>
        </w:tc>
        <w:tc>
          <w:tcPr>
            <w:tcW w:w="2332" w:type="dxa"/>
            <w:shd w:val="clear" w:color="auto" w:fill="auto"/>
          </w:tcPr>
          <w:p w14:paraId="751FD2C7" w14:textId="77777777" w:rsidR="00B905A1" w:rsidRPr="00D55EAC" w:rsidRDefault="00B905A1" w:rsidP="00E5647A">
            <w:pPr>
              <w:spacing w:after="0"/>
              <w:rPr>
                <w:rFonts w:ascii="Verdana" w:hAnsi="Verdana"/>
                <w:sz w:val="18"/>
                <w:szCs w:val="18"/>
              </w:rPr>
            </w:pPr>
          </w:p>
        </w:tc>
        <w:tc>
          <w:tcPr>
            <w:tcW w:w="4886" w:type="dxa"/>
            <w:shd w:val="clear" w:color="auto" w:fill="auto"/>
          </w:tcPr>
          <w:p w14:paraId="60E60185" w14:textId="77777777" w:rsidR="00B905A1" w:rsidRPr="00D55EAC" w:rsidRDefault="00B905A1" w:rsidP="00E5647A">
            <w:pPr>
              <w:spacing w:after="0"/>
              <w:rPr>
                <w:rFonts w:ascii="Verdana" w:hAnsi="Verdana"/>
                <w:sz w:val="18"/>
                <w:szCs w:val="18"/>
              </w:rPr>
            </w:pPr>
          </w:p>
        </w:tc>
      </w:tr>
      <w:tr w:rsidR="00B905A1" w:rsidRPr="00D55EAC" w14:paraId="40060F48" w14:textId="77777777" w:rsidTr="00E5647A">
        <w:trPr>
          <w:trHeight w:val="444"/>
        </w:trPr>
        <w:tc>
          <w:tcPr>
            <w:tcW w:w="3399" w:type="dxa"/>
            <w:gridSpan w:val="2"/>
            <w:shd w:val="clear" w:color="auto" w:fill="E5DFEC"/>
            <w:vAlign w:val="center"/>
          </w:tcPr>
          <w:p w14:paraId="7849A6D1" w14:textId="77777777" w:rsidR="00B905A1" w:rsidRPr="00D55EAC" w:rsidRDefault="00B905A1" w:rsidP="00E5647A">
            <w:pPr>
              <w:spacing w:after="0"/>
              <w:jc w:val="center"/>
              <w:rPr>
                <w:rFonts w:ascii="Verdana" w:hAnsi="Verdana"/>
                <w:sz w:val="18"/>
                <w:szCs w:val="18"/>
              </w:rPr>
            </w:pPr>
            <w:r w:rsidRPr="00D55EAC">
              <w:rPr>
                <w:rFonts w:ascii="Verdana" w:hAnsi="Verdana"/>
                <w:sz w:val="18"/>
                <w:szCs w:val="18"/>
              </w:rPr>
              <w:t>Total</w:t>
            </w:r>
          </w:p>
        </w:tc>
        <w:tc>
          <w:tcPr>
            <w:tcW w:w="2332" w:type="dxa"/>
            <w:shd w:val="clear" w:color="auto" w:fill="auto"/>
          </w:tcPr>
          <w:p w14:paraId="3C91A320" w14:textId="77777777" w:rsidR="00B905A1" w:rsidRPr="00D55EAC" w:rsidRDefault="00B905A1" w:rsidP="00E5647A">
            <w:pPr>
              <w:spacing w:after="0"/>
              <w:rPr>
                <w:rFonts w:ascii="Verdana" w:hAnsi="Verdana"/>
                <w:sz w:val="18"/>
                <w:szCs w:val="18"/>
              </w:rPr>
            </w:pPr>
          </w:p>
        </w:tc>
        <w:tc>
          <w:tcPr>
            <w:tcW w:w="4886" w:type="dxa"/>
            <w:shd w:val="clear" w:color="auto" w:fill="auto"/>
          </w:tcPr>
          <w:p w14:paraId="3A2BDE90" w14:textId="77777777" w:rsidR="00B905A1" w:rsidRPr="00D55EAC" w:rsidRDefault="00B905A1" w:rsidP="00E5647A">
            <w:pPr>
              <w:spacing w:after="0"/>
              <w:rPr>
                <w:rFonts w:ascii="Verdana" w:hAnsi="Verdana"/>
                <w:sz w:val="18"/>
                <w:szCs w:val="18"/>
              </w:rPr>
            </w:pPr>
          </w:p>
        </w:tc>
      </w:tr>
    </w:tbl>
    <w:p w14:paraId="4385163F" w14:textId="77777777" w:rsidR="007B77DD" w:rsidRPr="00D55EAC" w:rsidRDefault="007B77DD" w:rsidP="007B77DD">
      <w:pPr>
        <w:pStyle w:val="Heading3"/>
        <w:numPr>
          <w:ilvl w:val="1"/>
          <w:numId w:val="4"/>
        </w:numPr>
        <w:rPr>
          <w:color w:val="4E316C"/>
          <w:sz w:val="18"/>
          <w:szCs w:val="18"/>
          <w:lang w:val="en-US"/>
        </w:rPr>
      </w:pPr>
      <w:r>
        <w:rPr>
          <w:color w:val="4E316C"/>
          <w:sz w:val="18"/>
          <w:szCs w:val="18"/>
          <w:lang w:val="en-US"/>
        </w:rPr>
        <w:t>Declaring the major</w:t>
      </w:r>
      <w:r w:rsidRPr="00D55EAC">
        <w:rPr>
          <w:color w:val="4E316C"/>
          <w:sz w:val="18"/>
          <w:szCs w:val="18"/>
          <w:lang w:val="en-US"/>
        </w:rPr>
        <w:t xml:space="preserve"> </w:t>
      </w:r>
    </w:p>
    <w:p w14:paraId="63B3479A" w14:textId="77777777" w:rsidR="007B77DD" w:rsidRPr="00D55EAC" w:rsidRDefault="007B77DD" w:rsidP="007B77DD">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Describe </w:t>
      </w:r>
      <w:r>
        <w:rPr>
          <w:rFonts w:ascii="Verdana" w:hAnsi="Verdana"/>
          <w:color w:val="767171" w:themeColor="background2" w:themeShade="80"/>
          <w:sz w:val="18"/>
          <w:szCs w:val="18"/>
        </w:rPr>
        <w:t>the criteria that students must satisfy declare their major</w:t>
      </w:r>
      <w:r w:rsidRPr="00D55EAC">
        <w:rPr>
          <w:rFonts w:ascii="Verdana" w:hAnsi="Verdana"/>
          <w:color w:val="767171" w:themeColor="background2" w:themeShade="80"/>
          <w:sz w:val="18"/>
          <w:szCs w:val="18"/>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B77DD" w:rsidRPr="00D55EAC" w14:paraId="68EFC48D" w14:textId="77777777" w:rsidTr="001130BA">
        <w:trPr>
          <w:trHeight w:val="720"/>
        </w:trPr>
        <w:tc>
          <w:tcPr>
            <w:tcW w:w="10790" w:type="dxa"/>
            <w:tcMar>
              <w:top w:w="29" w:type="dxa"/>
              <w:left w:w="115" w:type="dxa"/>
              <w:bottom w:w="29" w:type="dxa"/>
              <w:right w:w="115" w:type="dxa"/>
            </w:tcMar>
          </w:tcPr>
          <w:p w14:paraId="6FCEBB2E" w14:textId="77777777" w:rsidR="007B77DD" w:rsidRPr="00D55EAC" w:rsidRDefault="007B77DD" w:rsidP="001130BA">
            <w:pPr>
              <w:jc w:val="both"/>
              <w:rPr>
                <w:rFonts w:ascii="Verdana" w:hAnsi="Verdana"/>
                <w:sz w:val="18"/>
                <w:szCs w:val="18"/>
              </w:rPr>
            </w:pPr>
          </w:p>
        </w:tc>
      </w:tr>
    </w:tbl>
    <w:p w14:paraId="51544457" w14:textId="77777777" w:rsidR="007B77DD" w:rsidRPr="00D55EAC" w:rsidRDefault="007B77DD" w:rsidP="007B77DD">
      <w:pPr>
        <w:pStyle w:val="Heading3"/>
        <w:numPr>
          <w:ilvl w:val="1"/>
          <w:numId w:val="4"/>
        </w:numPr>
        <w:rPr>
          <w:color w:val="4E316C"/>
          <w:sz w:val="18"/>
          <w:szCs w:val="18"/>
          <w:lang w:val="en-US"/>
        </w:rPr>
      </w:pPr>
      <w:r>
        <w:rPr>
          <w:color w:val="4E316C"/>
          <w:sz w:val="18"/>
          <w:szCs w:val="18"/>
          <w:lang w:val="en-US"/>
        </w:rPr>
        <w:t>Degree requirements</w:t>
      </w:r>
      <w:r w:rsidRPr="00D55EAC">
        <w:rPr>
          <w:color w:val="4E316C"/>
          <w:sz w:val="18"/>
          <w:szCs w:val="18"/>
          <w:lang w:val="en-US"/>
        </w:rPr>
        <w:t xml:space="preserve"> </w:t>
      </w:r>
    </w:p>
    <w:p w14:paraId="28CEA5C2" w14:textId="77777777" w:rsidR="007B77DD" w:rsidRPr="00D55EAC" w:rsidRDefault="007B77DD" w:rsidP="007B77DD">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Describe </w:t>
      </w:r>
      <w:r>
        <w:rPr>
          <w:rFonts w:ascii="Verdana" w:hAnsi="Verdana"/>
          <w:color w:val="767171" w:themeColor="background2" w:themeShade="80"/>
          <w:sz w:val="18"/>
          <w:szCs w:val="18"/>
        </w:rPr>
        <w:t>the minimum requirements to graduate including the credit hours from each course package</w:t>
      </w:r>
      <w:r w:rsidRPr="00D55EAC">
        <w:rPr>
          <w:rFonts w:ascii="Verdana" w:hAnsi="Verdana"/>
          <w:color w:val="767171" w:themeColor="background2" w:themeShade="80"/>
          <w:sz w:val="18"/>
          <w:szCs w:val="18"/>
        </w:rPr>
        <w: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B77DD" w:rsidRPr="00D55EAC" w14:paraId="646FA07F" w14:textId="77777777" w:rsidTr="001130BA">
        <w:trPr>
          <w:trHeight w:val="720"/>
        </w:trPr>
        <w:tc>
          <w:tcPr>
            <w:tcW w:w="10790" w:type="dxa"/>
            <w:tcMar>
              <w:top w:w="29" w:type="dxa"/>
              <w:left w:w="115" w:type="dxa"/>
              <w:bottom w:w="29" w:type="dxa"/>
              <w:right w:w="115" w:type="dxa"/>
            </w:tcMar>
          </w:tcPr>
          <w:p w14:paraId="1AB9C963" w14:textId="77777777" w:rsidR="007B77DD" w:rsidRPr="00D55EAC" w:rsidRDefault="007B77DD" w:rsidP="001130BA">
            <w:pPr>
              <w:jc w:val="both"/>
              <w:rPr>
                <w:rFonts w:ascii="Verdana" w:hAnsi="Verdana"/>
                <w:sz w:val="18"/>
                <w:szCs w:val="18"/>
              </w:rPr>
            </w:pPr>
          </w:p>
        </w:tc>
      </w:tr>
    </w:tbl>
    <w:p w14:paraId="296D178F" w14:textId="77777777" w:rsidR="007B77DD" w:rsidRDefault="007B77DD" w:rsidP="00024AF6">
      <w:pPr>
        <w:rPr>
          <w:rFonts w:ascii="Verdana" w:hAnsi="Verdana"/>
          <w:sz w:val="18"/>
          <w:szCs w:val="18"/>
        </w:rPr>
      </w:pPr>
    </w:p>
    <w:p w14:paraId="592D803F" w14:textId="77777777" w:rsidR="007B77DD" w:rsidRPr="00D55EAC" w:rsidRDefault="007B77DD" w:rsidP="007B77DD">
      <w:pPr>
        <w:pStyle w:val="Heading3"/>
        <w:numPr>
          <w:ilvl w:val="1"/>
          <w:numId w:val="4"/>
        </w:numPr>
        <w:rPr>
          <w:color w:val="4E316C"/>
          <w:sz w:val="18"/>
          <w:szCs w:val="18"/>
          <w:lang w:val="en-US"/>
        </w:rPr>
      </w:pPr>
      <w:r w:rsidRPr="00D55EAC">
        <w:rPr>
          <w:color w:val="4E316C"/>
          <w:sz w:val="18"/>
          <w:szCs w:val="18"/>
          <w:lang w:val="en-US"/>
        </w:rPr>
        <w:t xml:space="preserve">Mapping of the Curriculum to Accreditation Requirements </w:t>
      </w:r>
    </w:p>
    <w:p w14:paraId="419DCCAD" w14:textId="77777777" w:rsidR="007B77DD" w:rsidRPr="00D55EAC" w:rsidRDefault="007B77DD" w:rsidP="007B77DD">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how the curriculum aligns to any accreditation requirements, if relevant (include mapping).</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B77DD" w:rsidRPr="00D55EAC" w14:paraId="6F50CC11" w14:textId="77777777" w:rsidTr="001130BA">
        <w:trPr>
          <w:trHeight w:val="720"/>
        </w:trPr>
        <w:tc>
          <w:tcPr>
            <w:tcW w:w="10790" w:type="dxa"/>
            <w:tcMar>
              <w:top w:w="29" w:type="dxa"/>
              <w:left w:w="115" w:type="dxa"/>
              <w:bottom w:w="29" w:type="dxa"/>
              <w:right w:w="115" w:type="dxa"/>
            </w:tcMar>
          </w:tcPr>
          <w:p w14:paraId="5DC1CFE1" w14:textId="77777777" w:rsidR="007B77DD" w:rsidRPr="00D55EAC" w:rsidRDefault="007B77DD" w:rsidP="001130BA">
            <w:pPr>
              <w:jc w:val="both"/>
              <w:rPr>
                <w:rFonts w:ascii="Verdana" w:hAnsi="Verdana"/>
                <w:sz w:val="18"/>
                <w:szCs w:val="18"/>
              </w:rPr>
            </w:pPr>
          </w:p>
        </w:tc>
      </w:tr>
    </w:tbl>
    <w:p w14:paraId="09B1A682" w14:textId="77777777" w:rsidR="007B77DD" w:rsidRPr="00D55EAC" w:rsidRDefault="007B77DD" w:rsidP="00024AF6">
      <w:pPr>
        <w:rPr>
          <w:rFonts w:ascii="Verdana" w:hAnsi="Verdana"/>
          <w:sz w:val="18"/>
          <w:szCs w:val="18"/>
        </w:rPr>
      </w:pPr>
    </w:p>
    <w:p w14:paraId="7F4D864A" w14:textId="77777777" w:rsidR="00024AF6" w:rsidRPr="00D55EAC" w:rsidRDefault="00024AF6" w:rsidP="008C3CE4">
      <w:pPr>
        <w:pStyle w:val="Heading3"/>
        <w:numPr>
          <w:ilvl w:val="1"/>
          <w:numId w:val="4"/>
        </w:numPr>
        <w:rPr>
          <w:color w:val="4E316C"/>
          <w:sz w:val="18"/>
          <w:szCs w:val="18"/>
          <w:lang w:val="en-US"/>
        </w:rPr>
      </w:pPr>
      <w:bookmarkStart w:id="117" w:name="_Toc70935740"/>
      <w:r w:rsidRPr="00D55EAC">
        <w:rPr>
          <w:color w:val="4E316C"/>
          <w:sz w:val="18"/>
          <w:szCs w:val="18"/>
          <w:lang w:val="en-US"/>
        </w:rPr>
        <w:t>Mapping of the Curriculum to Program (Student) Learning Outcomes</w:t>
      </w:r>
      <w:bookmarkEnd w:id="117"/>
    </w:p>
    <w:p w14:paraId="5C25C682" w14:textId="77777777" w:rsidR="00024AF6" w:rsidRPr="00D55EAC" w:rsidRDefault="00024AF6" w:rsidP="00024AF6">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Map the courses to the program (student) learning outcomes (PLOs) using the following table.</w:t>
      </w:r>
    </w:p>
    <w:p w14:paraId="303D4C5C" w14:textId="77777777" w:rsidR="00024AF6" w:rsidRPr="00D55EAC" w:rsidRDefault="00024AF6" w:rsidP="00024AF6">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the course master syllabi, using the template provided in Appendix 2.</w:t>
      </w: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536"/>
        <w:gridCol w:w="1536"/>
        <w:gridCol w:w="1537"/>
        <w:gridCol w:w="1536"/>
        <w:gridCol w:w="1537"/>
        <w:gridCol w:w="1536"/>
        <w:gridCol w:w="1537"/>
      </w:tblGrid>
      <w:tr w:rsidR="00024AF6" w:rsidRPr="00D55EAC" w14:paraId="221378EB" w14:textId="77777777" w:rsidTr="00CD7395">
        <w:trPr>
          <w:trHeight w:val="490"/>
        </w:trPr>
        <w:tc>
          <w:tcPr>
            <w:tcW w:w="1536" w:type="dxa"/>
            <w:tcBorders>
              <w:tl2br w:val="single" w:sz="4" w:space="0" w:color="BFBFBF"/>
            </w:tcBorders>
            <w:shd w:val="clear" w:color="auto" w:fill="E5DFEC"/>
            <w:vAlign w:val="bottom"/>
          </w:tcPr>
          <w:p w14:paraId="3AA724D0" w14:textId="77777777" w:rsidR="00024AF6" w:rsidRPr="00D55EAC" w:rsidRDefault="00024AF6" w:rsidP="00CD7395">
            <w:pPr>
              <w:keepNext/>
              <w:rPr>
                <w:rFonts w:ascii="Verdana" w:hAnsi="Verdana"/>
                <w:sz w:val="18"/>
                <w:szCs w:val="18"/>
              </w:rPr>
            </w:pPr>
            <w:r w:rsidRPr="00D55EAC">
              <w:rPr>
                <w:rFonts w:ascii="Verdana" w:hAnsi="Verdana"/>
                <w:sz w:val="18"/>
                <w:szCs w:val="18"/>
                <w:vertAlign w:val="subscript"/>
              </w:rPr>
              <w:t xml:space="preserve">Course  </w:t>
            </w:r>
            <w:r w:rsidRPr="00D55EAC">
              <w:rPr>
                <w:rFonts w:ascii="Verdana" w:hAnsi="Verdana"/>
                <w:sz w:val="18"/>
                <w:szCs w:val="18"/>
              </w:rPr>
              <w:t xml:space="preserve">     </w:t>
            </w:r>
            <w:r w:rsidRPr="00D55EAC">
              <w:rPr>
                <w:rFonts w:ascii="Verdana" w:hAnsi="Verdana"/>
                <w:sz w:val="18"/>
                <w:szCs w:val="18"/>
                <w:vertAlign w:val="superscript"/>
              </w:rPr>
              <w:t>PLO</w:t>
            </w:r>
            <w:r w:rsidRPr="00D55EAC">
              <w:rPr>
                <w:rFonts w:ascii="Verdana" w:hAnsi="Verdana"/>
                <w:sz w:val="18"/>
                <w:szCs w:val="18"/>
              </w:rPr>
              <w:t xml:space="preserve">                                               </w:t>
            </w:r>
            <w:r w:rsidRPr="00D55EAC">
              <w:rPr>
                <w:rFonts w:ascii="Verdana" w:hAnsi="Verdana"/>
                <w:b/>
                <w:bCs/>
                <w:sz w:val="18"/>
                <w:szCs w:val="18"/>
                <w:vertAlign w:val="superscript"/>
              </w:rPr>
              <w:t xml:space="preserve">            </w:t>
            </w:r>
          </w:p>
        </w:tc>
        <w:tc>
          <w:tcPr>
            <w:tcW w:w="1536" w:type="dxa"/>
            <w:shd w:val="clear" w:color="auto" w:fill="E5DFEC"/>
            <w:vAlign w:val="center"/>
          </w:tcPr>
          <w:p w14:paraId="393C0CAA"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1</w:t>
            </w:r>
          </w:p>
        </w:tc>
        <w:tc>
          <w:tcPr>
            <w:tcW w:w="1537" w:type="dxa"/>
            <w:shd w:val="clear" w:color="auto" w:fill="E5DFEC"/>
            <w:vAlign w:val="center"/>
          </w:tcPr>
          <w:p w14:paraId="4FBEAC13"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2</w:t>
            </w:r>
          </w:p>
        </w:tc>
        <w:tc>
          <w:tcPr>
            <w:tcW w:w="1536" w:type="dxa"/>
            <w:shd w:val="clear" w:color="auto" w:fill="E5DFEC"/>
            <w:vAlign w:val="center"/>
          </w:tcPr>
          <w:p w14:paraId="60DC3855"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3</w:t>
            </w:r>
          </w:p>
        </w:tc>
        <w:tc>
          <w:tcPr>
            <w:tcW w:w="1537" w:type="dxa"/>
            <w:shd w:val="clear" w:color="auto" w:fill="E5DFEC"/>
            <w:vAlign w:val="center"/>
          </w:tcPr>
          <w:p w14:paraId="7B69F023"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4</w:t>
            </w:r>
          </w:p>
        </w:tc>
        <w:tc>
          <w:tcPr>
            <w:tcW w:w="1536" w:type="dxa"/>
            <w:shd w:val="clear" w:color="auto" w:fill="E5DFEC"/>
            <w:vAlign w:val="center"/>
          </w:tcPr>
          <w:p w14:paraId="2A2E780F"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5</w:t>
            </w:r>
          </w:p>
        </w:tc>
        <w:tc>
          <w:tcPr>
            <w:tcW w:w="1537" w:type="dxa"/>
            <w:shd w:val="clear" w:color="auto" w:fill="E5DFEC"/>
            <w:vAlign w:val="center"/>
          </w:tcPr>
          <w:p w14:paraId="53C0AF57"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6</w:t>
            </w:r>
          </w:p>
        </w:tc>
      </w:tr>
      <w:tr w:rsidR="00024AF6" w:rsidRPr="00D55EAC" w14:paraId="45B05CC6" w14:textId="77777777" w:rsidTr="00CD7395">
        <w:trPr>
          <w:trHeight w:val="490"/>
        </w:trPr>
        <w:tc>
          <w:tcPr>
            <w:tcW w:w="10755" w:type="dxa"/>
            <w:gridSpan w:val="7"/>
            <w:shd w:val="clear" w:color="auto" w:fill="auto"/>
            <w:vAlign w:val="center"/>
          </w:tcPr>
          <w:p w14:paraId="6012A0D1" w14:textId="77777777" w:rsidR="00024AF6" w:rsidRPr="00D55EAC" w:rsidRDefault="00024AF6" w:rsidP="00CD7395">
            <w:pPr>
              <w:keepNext/>
              <w:rPr>
                <w:rFonts w:ascii="Verdana" w:hAnsi="Verdana"/>
                <w:sz w:val="18"/>
                <w:szCs w:val="18"/>
              </w:rPr>
            </w:pPr>
            <w:r w:rsidRPr="00D55EAC">
              <w:rPr>
                <w:rFonts w:ascii="Verdana" w:hAnsi="Verdana"/>
                <w:sz w:val="18"/>
                <w:szCs w:val="18"/>
              </w:rPr>
              <w:t>Major Required Courses</w:t>
            </w:r>
          </w:p>
        </w:tc>
      </w:tr>
      <w:tr w:rsidR="00024AF6" w:rsidRPr="00D55EAC" w14:paraId="35F42F34" w14:textId="77777777" w:rsidTr="00CD7395">
        <w:trPr>
          <w:trHeight w:val="490"/>
        </w:trPr>
        <w:tc>
          <w:tcPr>
            <w:tcW w:w="1536" w:type="dxa"/>
            <w:shd w:val="clear" w:color="auto" w:fill="E5DFEC"/>
            <w:vAlign w:val="center"/>
          </w:tcPr>
          <w:p w14:paraId="19E3F285"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Course ID – Course Title</w:t>
            </w:r>
          </w:p>
        </w:tc>
        <w:tc>
          <w:tcPr>
            <w:tcW w:w="1536" w:type="dxa"/>
            <w:shd w:val="clear" w:color="auto" w:fill="auto"/>
          </w:tcPr>
          <w:p w14:paraId="58DBA2F2" w14:textId="77777777" w:rsidR="00024AF6" w:rsidRPr="00D55EAC" w:rsidRDefault="00024AF6" w:rsidP="00CD7395">
            <w:pPr>
              <w:keepNext/>
              <w:rPr>
                <w:rFonts w:ascii="Verdana" w:hAnsi="Verdana"/>
                <w:sz w:val="18"/>
                <w:szCs w:val="18"/>
              </w:rPr>
            </w:pPr>
          </w:p>
        </w:tc>
        <w:tc>
          <w:tcPr>
            <w:tcW w:w="1537" w:type="dxa"/>
            <w:shd w:val="clear" w:color="auto" w:fill="auto"/>
          </w:tcPr>
          <w:p w14:paraId="7D06F474" w14:textId="77777777" w:rsidR="00024AF6" w:rsidRPr="00D55EAC" w:rsidRDefault="00024AF6" w:rsidP="00CD7395">
            <w:pPr>
              <w:keepNext/>
              <w:rPr>
                <w:rFonts w:ascii="Verdana" w:hAnsi="Verdana"/>
                <w:sz w:val="18"/>
                <w:szCs w:val="18"/>
              </w:rPr>
            </w:pPr>
          </w:p>
        </w:tc>
        <w:tc>
          <w:tcPr>
            <w:tcW w:w="1536" w:type="dxa"/>
            <w:shd w:val="clear" w:color="auto" w:fill="auto"/>
          </w:tcPr>
          <w:p w14:paraId="0EDCFE7B" w14:textId="77777777" w:rsidR="00024AF6" w:rsidRPr="00D55EAC" w:rsidRDefault="00024AF6" w:rsidP="00CD7395">
            <w:pPr>
              <w:keepNext/>
              <w:rPr>
                <w:rFonts w:ascii="Verdana" w:hAnsi="Verdana"/>
                <w:sz w:val="18"/>
                <w:szCs w:val="18"/>
              </w:rPr>
            </w:pPr>
          </w:p>
        </w:tc>
        <w:tc>
          <w:tcPr>
            <w:tcW w:w="1537" w:type="dxa"/>
            <w:shd w:val="clear" w:color="auto" w:fill="auto"/>
          </w:tcPr>
          <w:p w14:paraId="4F1B5D5E" w14:textId="77777777" w:rsidR="00024AF6" w:rsidRPr="00D55EAC" w:rsidRDefault="00024AF6" w:rsidP="00CD7395">
            <w:pPr>
              <w:keepNext/>
              <w:rPr>
                <w:rFonts w:ascii="Verdana" w:hAnsi="Verdana"/>
                <w:sz w:val="18"/>
                <w:szCs w:val="18"/>
              </w:rPr>
            </w:pPr>
          </w:p>
        </w:tc>
        <w:tc>
          <w:tcPr>
            <w:tcW w:w="1536" w:type="dxa"/>
            <w:shd w:val="clear" w:color="auto" w:fill="auto"/>
          </w:tcPr>
          <w:p w14:paraId="67D9D130" w14:textId="77777777" w:rsidR="00024AF6" w:rsidRPr="00D55EAC" w:rsidRDefault="00024AF6" w:rsidP="00CD7395">
            <w:pPr>
              <w:keepNext/>
              <w:rPr>
                <w:rFonts w:ascii="Verdana" w:hAnsi="Verdana"/>
                <w:sz w:val="18"/>
                <w:szCs w:val="18"/>
              </w:rPr>
            </w:pPr>
          </w:p>
        </w:tc>
        <w:tc>
          <w:tcPr>
            <w:tcW w:w="1537" w:type="dxa"/>
            <w:shd w:val="clear" w:color="auto" w:fill="auto"/>
          </w:tcPr>
          <w:p w14:paraId="2A3B09D0" w14:textId="77777777" w:rsidR="00024AF6" w:rsidRPr="00D55EAC" w:rsidRDefault="00024AF6" w:rsidP="00CD7395">
            <w:pPr>
              <w:keepNext/>
              <w:rPr>
                <w:rFonts w:ascii="Verdana" w:hAnsi="Verdana"/>
                <w:sz w:val="18"/>
                <w:szCs w:val="18"/>
              </w:rPr>
            </w:pPr>
          </w:p>
        </w:tc>
      </w:tr>
      <w:tr w:rsidR="00024AF6" w:rsidRPr="00D55EAC" w14:paraId="57562467" w14:textId="77777777" w:rsidTr="00CD7395">
        <w:trPr>
          <w:trHeight w:val="490"/>
        </w:trPr>
        <w:tc>
          <w:tcPr>
            <w:tcW w:w="1536" w:type="dxa"/>
            <w:shd w:val="clear" w:color="auto" w:fill="auto"/>
          </w:tcPr>
          <w:p w14:paraId="73C3B208" w14:textId="77777777" w:rsidR="00024AF6" w:rsidRPr="00D55EAC" w:rsidRDefault="00024AF6" w:rsidP="00CD7395">
            <w:pPr>
              <w:keepNext/>
              <w:rPr>
                <w:rFonts w:ascii="Verdana" w:hAnsi="Verdana"/>
                <w:sz w:val="18"/>
                <w:szCs w:val="18"/>
              </w:rPr>
            </w:pPr>
          </w:p>
        </w:tc>
        <w:tc>
          <w:tcPr>
            <w:tcW w:w="1536" w:type="dxa"/>
            <w:shd w:val="clear" w:color="auto" w:fill="auto"/>
          </w:tcPr>
          <w:p w14:paraId="3591DC6F" w14:textId="77777777" w:rsidR="00024AF6" w:rsidRPr="00D55EAC" w:rsidRDefault="00024AF6" w:rsidP="00CD7395">
            <w:pPr>
              <w:keepNext/>
              <w:rPr>
                <w:rFonts w:ascii="Verdana" w:hAnsi="Verdana"/>
                <w:sz w:val="18"/>
                <w:szCs w:val="18"/>
              </w:rPr>
            </w:pPr>
          </w:p>
        </w:tc>
        <w:tc>
          <w:tcPr>
            <w:tcW w:w="1537" w:type="dxa"/>
            <w:shd w:val="clear" w:color="auto" w:fill="auto"/>
          </w:tcPr>
          <w:p w14:paraId="37C26E29" w14:textId="77777777" w:rsidR="00024AF6" w:rsidRPr="00D55EAC" w:rsidRDefault="00024AF6" w:rsidP="00CD7395">
            <w:pPr>
              <w:keepNext/>
              <w:rPr>
                <w:rFonts w:ascii="Verdana" w:hAnsi="Verdana"/>
                <w:sz w:val="18"/>
                <w:szCs w:val="18"/>
              </w:rPr>
            </w:pPr>
          </w:p>
        </w:tc>
        <w:tc>
          <w:tcPr>
            <w:tcW w:w="1536" w:type="dxa"/>
            <w:shd w:val="clear" w:color="auto" w:fill="auto"/>
          </w:tcPr>
          <w:p w14:paraId="3908DA96" w14:textId="77777777" w:rsidR="00024AF6" w:rsidRPr="00D55EAC" w:rsidRDefault="00024AF6" w:rsidP="00CD7395">
            <w:pPr>
              <w:keepNext/>
              <w:rPr>
                <w:rFonts w:ascii="Verdana" w:hAnsi="Verdana"/>
                <w:sz w:val="18"/>
                <w:szCs w:val="18"/>
              </w:rPr>
            </w:pPr>
          </w:p>
        </w:tc>
        <w:tc>
          <w:tcPr>
            <w:tcW w:w="1537" w:type="dxa"/>
            <w:shd w:val="clear" w:color="auto" w:fill="auto"/>
          </w:tcPr>
          <w:p w14:paraId="23B66F1B" w14:textId="77777777" w:rsidR="00024AF6" w:rsidRPr="00D55EAC" w:rsidRDefault="00024AF6" w:rsidP="00CD7395">
            <w:pPr>
              <w:keepNext/>
              <w:rPr>
                <w:rFonts w:ascii="Verdana" w:hAnsi="Verdana"/>
                <w:sz w:val="18"/>
                <w:szCs w:val="18"/>
              </w:rPr>
            </w:pPr>
          </w:p>
        </w:tc>
        <w:tc>
          <w:tcPr>
            <w:tcW w:w="1536" w:type="dxa"/>
            <w:shd w:val="clear" w:color="auto" w:fill="auto"/>
          </w:tcPr>
          <w:p w14:paraId="28D124A5" w14:textId="77777777" w:rsidR="00024AF6" w:rsidRPr="00D55EAC" w:rsidRDefault="00024AF6" w:rsidP="00CD7395">
            <w:pPr>
              <w:keepNext/>
              <w:rPr>
                <w:rFonts w:ascii="Verdana" w:hAnsi="Verdana"/>
                <w:sz w:val="18"/>
                <w:szCs w:val="18"/>
              </w:rPr>
            </w:pPr>
          </w:p>
        </w:tc>
        <w:tc>
          <w:tcPr>
            <w:tcW w:w="1537" w:type="dxa"/>
            <w:shd w:val="clear" w:color="auto" w:fill="auto"/>
          </w:tcPr>
          <w:p w14:paraId="7A778C81" w14:textId="77777777" w:rsidR="00024AF6" w:rsidRPr="00D55EAC" w:rsidRDefault="00024AF6" w:rsidP="00CD7395">
            <w:pPr>
              <w:keepNext/>
              <w:rPr>
                <w:rFonts w:ascii="Verdana" w:hAnsi="Verdana"/>
                <w:sz w:val="18"/>
                <w:szCs w:val="18"/>
              </w:rPr>
            </w:pPr>
          </w:p>
        </w:tc>
      </w:tr>
      <w:tr w:rsidR="00024AF6" w:rsidRPr="00D55EAC" w14:paraId="33605DDF" w14:textId="77777777" w:rsidTr="00CD7395">
        <w:trPr>
          <w:trHeight w:val="490"/>
        </w:trPr>
        <w:tc>
          <w:tcPr>
            <w:tcW w:w="1536" w:type="dxa"/>
            <w:shd w:val="clear" w:color="auto" w:fill="auto"/>
          </w:tcPr>
          <w:p w14:paraId="1EBF60DB" w14:textId="77777777" w:rsidR="00024AF6" w:rsidRPr="00D55EAC" w:rsidRDefault="00024AF6" w:rsidP="00CD7395">
            <w:pPr>
              <w:keepNext/>
              <w:rPr>
                <w:rFonts w:ascii="Verdana" w:hAnsi="Verdana"/>
                <w:sz w:val="18"/>
                <w:szCs w:val="18"/>
              </w:rPr>
            </w:pPr>
          </w:p>
        </w:tc>
        <w:tc>
          <w:tcPr>
            <w:tcW w:w="1536" w:type="dxa"/>
            <w:shd w:val="clear" w:color="auto" w:fill="auto"/>
          </w:tcPr>
          <w:p w14:paraId="2EF37871" w14:textId="77777777" w:rsidR="00024AF6" w:rsidRPr="00D55EAC" w:rsidRDefault="00024AF6" w:rsidP="00CD7395">
            <w:pPr>
              <w:keepNext/>
              <w:rPr>
                <w:rFonts w:ascii="Verdana" w:hAnsi="Verdana"/>
                <w:sz w:val="18"/>
                <w:szCs w:val="18"/>
              </w:rPr>
            </w:pPr>
          </w:p>
        </w:tc>
        <w:tc>
          <w:tcPr>
            <w:tcW w:w="1537" w:type="dxa"/>
            <w:shd w:val="clear" w:color="auto" w:fill="auto"/>
          </w:tcPr>
          <w:p w14:paraId="4D605A72" w14:textId="77777777" w:rsidR="00024AF6" w:rsidRPr="00D55EAC" w:rsidRDefault="00024AF6" w:rsidP="00CD7395">
            <w:pPr>
              <w:keepNext/>
              <w:rPr>
                <w:rFonts w:ascii="Verdana" w:hAnsi="Verdana"/>
                <w:sz w:val="18"/>
                <w:szCs w:val="18"/>
              </w:rPr>
            </w:pPr>
          </w:p>
        </w:tc>
        <w:tc>
          <w:tcPr>
            <w:tcW w:w="1536" w:type="dxa"/>
            <w:shd w:val="clear" w:color="auto" w:fill="auto"/>
          </w:tcPr>
          <w:p w14:paraId="047AA7A0" w14:textId="77777777" w:rsidR="00024AF6" w:rsidRPr="00D55EAC" w:rsidRDefault="00024AF6" w:rsidP="00CD7395">
            <w:pPr>
              <w:keepNext/>
              <w:rPr>
                <w:rFonts w:ascii="Verdana" w:hAnsi="Verdana"/>
                <w:sz w:val="18"/>
                <w:szCs w:val="18"/>
              </w:rPr>
            </w:pPr>
          </w:p>
        </w:tc>
        <w:tc>
          <w:tcPr>
            <w:tcW w:w="1537" w:type="dxa"/>
            <w:shd w:val="clear" w:color="auto" w:fill="auto"/>
          </w:tcPr>
          <w:p w14:paraId="707D614A" w14:textId="77777777" w:rsidR="00024AF6" w:rsidRPr="00D55EAC" w:rsidRDefault="00024AF6" w:rsidP="00CD7395">
            <w:pPr>
              <w:keepNext/>
              <w:rPr>
                <w:rFonts w:ascii="Verdana" w:hAnsi="Verdana"/>
                <w:sz w:val="18"/>
                <w:szCs w:val="18"/>
              </w:rPr>
            </w:pPr>
          </w:p>
        </w:tc>
        <w:tc>
          <w:tcPr>
            <w:tcW w:w="1536" w:type="dxa"/>
            <w:shd w:val="clear" w:color="auto" w:fill="auto"/>
          </w:tcPr>
          <w:p w14:paraId="150A4E9E" w14:textId="77777777" w:rsidR="00024AF6" w:rsidRPr="00D55EAC" w:rsidRDefault="00024AF6" w:rsidP="00CD7395">
            <w:pPr>
              <w:keepNext/>
              <w:rPr>
                <w:rFonts w:ascii="Verdana" w:hAnsi="Verdana"/>
                <w:sz w:val="18"/>
                <w:szCs w:val="18"/>
              </w:rPr>
            </w:pPr>
          </w:p>
        </w:tc>
        <w:tc>
          <w:tcPr>
            <w:tcW w:w="1537" w:type="dxa"/>
            <w:shd w:val="clear" w:color="auto" w:fill="auto"/>
          </w:tcPr>
          <w:p w14:paraId="4776CB41" w14:textId="77777777" w:rsidR="00024AF6" w:rsidRPr="00D55EAC" w:rsidRDefault="00024AF6" w:rsidP="00CD7395">
            <w:pPr>
              <w:keepNext/>
              <w:rPr>
                <w:rFonts w:ascii="Verdana" w:hAnsi="Verdana"/>
                <w:sz w:val="18"/>
                <w:szCs w:val="18"/>
              </w:rPr>
            </w:pPr>
          </w:p>
        </w:tc>
      </w:tr>
      <w:tr w:rsidR="00024AF6" w:rsidRPr="00D55EAC" w14:paraId="0CD3E15E" w14:textId="77777777" w:rsidTr="00CD7395">
        <w:trPr>
          <w:trHeight w:val="490"/>
        </w:trPr>
        <w:tc>
          <w:tcPr>
            <w:tcW w:w="1536" w:type="dxa"/>
            <w:shd w:val="clear" w:color="auto" w:fill="auto"/>
          </w:tcPr>
          <w:p w14:paraId="12FE0503" w14:textId="77777777" w:rsidR="00024AF6" w:rsidRPr="00D55EAC" w:rsidRDefault="00024AF6" w:rsidP="00CD7395">
            <w:pPr>
              <w:keepNext/>
              <w:rPr>
                <w:rFonts w:ascii="Verdana" w:hAnsi="Verdana"/>
                <w:sz w:val="18"/>
                <w:szCs w:val="18"/>
              </w:rPr>
            </w:pPr>
          </w:p>
        </w:tc>
        <w:tc>
          <w:tcPr>
            <w:tcW w:w="1536" w:type="dxa"/>
            <w:shd w:val="clear" w:color="auto" w:fill="auto"/>
          </w:tcPr>
          <w:p w14:paraId="36130521" w14:textId="77777777" w:rsidR="00024AF6" w:rsidRPr="00D55EAC" w:rsidRDefault="00024AF6" w:rsidP="00CD7395">
            <w:pPr>
              <w:keepNext/>
              <w:rPr>
                <w:rFonts w:ascii="Verdana" w:hAnsi="Verdana"/>
                <w:sz w:val="18"/>
                <w:szCs w:val="18"/>
              </w:rPr>
            </w:pPr>
          </w:p>
        </w:tc>
        <w:tc>
          <w:tcPr>
            <w:tcW w:w="1537" w:type="dxa"/>
            <w:shd w:val="clear" w:color="auto" w:fill="auto"/>
          </w:tcPr>
          <w:p w14:paraId="12B88FF1" w14:textId="77777777" w:rsidR="00024AF6" w:rsidRPr="00D55EAC" w:rsidRDefault="00024AF6" w:rsidP="00CD7395">
            <w:pPr>
              <w:keepNext/>
              <w:rPr>
                <w:rFonts w:ascii="Verdana" w:hAnsi="Verdana"/>
                <w:sz w:val="18"/>
                <w:szCs w:val="18"/>
              </w:rPr>
            </w:pPr>
          </w:p>
        </w:tc>
        <w:tc>
          <w:tcPr>
            <w:tcW w:w="1536" w:type="dxa"/>
            <w:shd w:val="clear" w:color="auto" w:fill="auto"/>
          </w:tcPr>
          <w:p w14:paraId="4D76D8EE" w14:textId="77777777" w:rsidR="00024AF6" w:rsidRPr="00D55EAC" w:rsidRDefault="00024AF6" w:rsidP="00CD7395">
            <w:pPr>
              <w:keepNext/>
              <w:rPr>
                <w:rFonts w:ascii="Verdana" w:hAnsi="Verdana"/>
                <w:sz w:val="18"/>
                <w:szCs w:val="18"/>
              </w:rPr>
            </w:pPr>
          </w:p>
        </w:tc>
        <w:tc>
          <w:tcPr>
            <w:tcW w:w="1537" w:type="dxa"/>
            <w:shd w:val="clear" w:color="auto" w:fill="auto"/>
          </w:tcPr>
          <w:p w14:paraId="636D0E22" w14:textId="77777777" w:rsidR="00024AF6" w:rsidRPr="00D55EAC" w:rsidRDefault="00024AF6" w:rsidP="00CD7395">
            <w:pPr>
              <w:keepNext/>
              <w:rPr>
                <w:rFonts w:ascii="Verdana" w:hAnsi="Verdana"/>
                <w:sz w:val="18"/>
                <w:szCs w:val="18"/>
              </w:rPr>
            </w:pPr>
          </w:p>
        </w:tc>
        <w:tc>
          <w:tcPr>
            <w:tcW w:w="1536" w:type="dxa"/>
            <w:shd w:val="clear" w:color="auto" w:fill="auto"/>
          </w:tcPr>
          <w:p w14:paraId="69C408DD" w14:textId="77777777" w:rsidR="00024AF6" w:rsidRPr="00D55EAC" w:rsidRDefault="00024AF6" w:rsidP="00CD7395">
            <w:pPr>
              <w:keepNext/>
              <w:rPr>
                <w:rFonts w:ascii="Verdana" w:hAnsi="Verdana"/>
                <w:sz w:val="18"/>
                <w:szCs w:val="18"/>
              </w:rPr>
            </w:pPr>
          </w:p>
        </w:tc>
        <w:tc>
          <w:tcPr>
            <w:tcW w:w="1537" w:type="dxa"/>
            <w:shd w:val="clear" w:color="auto" w:fill="auto"/>
          </w:tcPr>
          <w:p w14:paraId="2094F050" w14:textId="77777777" w:rsidR="00024AF6" w:rsidRPr="00D55EAC" w:rsidRDefault="00024AF6" w:rsidP="00CD7395">
            <w:pPr>
              <w:keepNext/>
              <w:rPr>
                <w:rFonts w:ascii="Verdana" w:hAnsi="Verdana"/>
                <w:sz w:val="18"/>
                <w:szCs w:val="18"/>
              </w:rPr>
            </w:pPr>
          </w:p>
        </w:tc>
      </w:tr>
      <w:tr w:rsidR="00024AF6" w:rsidRPr="00D55EAC" w14:paraId="16B74B11" w14:textId="77777777" w:rsidTr="00CD7395">
        <w:trPr>
          <w:trHeight w:val="490"/>
        </w:trPr>
        <w:tc>
          <w:tcPr>
            <w:tcW w:w="1536" w:type="dxa"/>
            <w:shd w:val="clear" w:color="auto" w:fill="auto"/>
          </w:tcPr>
          <w:p w14:paraId="37797E62" w14:textId="77777777" w:rsidR="00024AF6" w:rsidRPr="00D55EAC" w:rsidRDefault="00024AF6" w:rsidP="00CD7395">
            <w:pPr>
              <w:keepNext/>
              <w:rPr>
                <w:rFonts w:ascii="Verdana" w:hAnsi="Verdana"/>
                <w:sz w:val="18"/>
                <w:szCs w:val="18"/>
              </w:rPr>
            </w:pPr>
          </w:p>
        </w:tc>
        <w:tc>
          <w:tcPr>
            <w:tcW w:w="1536" w:type="dxa"/>
            <w:shd w:val="clear" w:color="auto" w:fill="auto"/>
          </w:tcPr>
          <w:p w14:paraId="4AF24806" w14:textId="77777777" w:rsidR="00024AF6" w:rsidRPr="00D55EAC" w:rsidRDefault="00024AF6" w:rsidP="00CD7395">
            <w:pPr>
              <w:keepNext/>
              <w:rPr>
                <w:rFonts w:ascii="Verdana" w:hAnsi="Verdana"/>
                <w:sz w:val="18"/>
                <w:szCs w:val="18"/>
              </w:rPr>
            </w:pPr>
          </w:p>
        </w:tc>
        <w:tc>
          <w:tcPr>
            <w:tcW w:w="1537" w:type="dxa"/>
            <w:shd w:val="clear" w:color="auto" w:fill="auto"/>
          </w:tcPr>
          <w:p w14:paraId="4BC1E087" w14:textId="77777777" w:rsidR="00024AF6" w:rsidRPr="00D55EAC" w:rsidRDefault="00024AF6" w:rsidP="00CD7395">
            <w:pPr>
              <w:keepNext/>
              <w:rPr>
                <w:rFonts w:ascii="Verdana" w:hAnsi="Verdana"/>
                <w:sz w:val="18"/>
                <w:szCs w:val="18"/>
              </w:rPr>
            </w:pPr>
          </w:p>
        </w:tc>
        <w:tc>
          <w:tcPr>
            <w:tcW w:w="1536" w:type="dxa"/>
            <w:shd w:val="clear" w:color="auto" w:fill="auto"/>
          </w:tcPr>
          <w:p w14:paraId="67CF666B" w14:textId="77777777" w:rsidR="00024AF6" w:rsidRPr="00D55EAC" w:rsidRDefault="00024AF6" w:rsidP="00CD7395">
            <w:pPr>
              <w:keepNext/>
              <w:rPr>
                <w:rFonts w:ascii="Verdana" w:hAnsi="Verdana"/>
                <w:sz w:val="18"/>
                <w:szCs w:val="18"/>
              </w:rPr>
            </w:pPr>
          </w:p>
        </w:tc>
        <w:tc>
          <w:tcPr>
            <w:tcW w:w="1537" w:type="dxa"/>
            <w:shd w:val="clear" w:color="auto" w:fill="auto"/>
          </w:tcPr>
          <w:p w14:paraId="1A990CBC" w14:textId="77777777" w:rsidR="00024AF6" w:rsidRPr="00D55EAC" w:rsidRDefault="00024AF6" w:rsidP="00CD7395">
            <w:pPr>
              <w:keepNext/>
              <w:rPr>
                <w:rFonts w:ascii="Verdana" w:hAnsi="Verdana"/>
                <w:sz w:val="18"/>
                <w:szCs w:val="18"/>
              </w:rPr>
            </w:pPr>
          </w:p>
        </w:tc>
        <w:tc>
          <w:tcPr>
            <w:tcW w:w="1536" w:type="dxa"/>
            <w:shd w:val="clear" w:color="auto" w:fill="auto"/>
          </w:tcPr>
          <w:p w14:paraId="7C8A576B" w14:textId="77777777" w:rsidR="00024AF6" w:rsidRPr="00D55EAC" w:rsidRDefault="00024AF6" w:rsidP="00CD7395">
            <w:pPr>
              <w:keepNext/>
              <w:rPr>
                <w:rFonts w:ascii="Verdana" w:hAnsi="Verdana"/>
                <w:sz w:val="18"/>
                <w:szCs w:val="18"/>
              </w:rPr>
            </w:pPr>
          </w:p>
        </w:tc>
        <w:tc>
          <w:tcPr>
            <w:tcW w:w="1537" w:type="dxa"/>
            <w:shd w:val="clear" w:color="auto" w:fill="auto"/>
          </w:tcPr>
          <w:p w14:paraId="62489CE1" w14:textId="77777777" w:rsidR="00024AF6" w:rsidRPr="00D55EAC" w:rsidRDefault="00024AF6" w:rsidP="00CD7395">
            <w:pPr>
              <w:keepNext/>
              <w:rPr>
                <w:rFonts w:ascii="Verdana" w:hAnsi="Verdana"/>
                <w:sz w:val="18"/>
                <w:szCs w:val="18"/>
              </w:rPr>
            </w:pPr>
          </w:p>
        </w:tc>
      </w:tr>
      <w:tr w:rsidR="00024AF6" w:rsidRPr="00D55EAC" w14:paraId="3A95AC35" w14:textId="77777777" w:rsidTr="00CD7395">
        <w:trPr>
          <w:trHeight w:val="490"/>
        </w:trPr>
        <w:tc>
          <w:tcPr>
            <w:tcW w:w="1536" w:type="dxa"/>
            <w:tcBorders>
              <w:tl2br w:val="single" w:sz="4" w:space="0" w:color="BFBFBF"/>
            </w:tcBorders>
            <w:shd w:val="clear" w:color="auto" w:fill="E5DFEC"/>
            <w:vAlign w:val="bottom"/>
          </w:tcPr>
          <w:p w14:paraId="10C79129" w14:textId="77777777" w:rsidR="00024AF6" w:rsidRPr="00D55EAC" w:rsidRDefault="00024AF6" w:rsidP="00CD7395">
            <w:pPr>
              <w:keepNext/>
              <w:rPr>
                <w:rFonts w:ascii="Verdana" w:hAnsi="Verdana"/>
                <w:sz w:val="18"/>
                <w:szCs w:val="18"/>
              </w:rPr>
            </w:pPr>
            <w:r w:rsidRPr="00D55EAC">
              <w:rPr>
                <w:rFonts w:ascii="Verdana" w:hAnsi="Verdana"/>
                <w:sz w:val="18"/>
                <w:szCs w:val="18"/>
                <w:vertAlign w:val="subscript"/>
              </w:rPr>
              <w:t xml:space="preserve">Course  </w:t>
            </w:r>
            <w:r w:rsidRPr="00D55EAC">
              <w:rPr>
                <w:rFonts w:ascii="Verdana" w:hAnsi="Verdana"/>
                <w:sz w:val="18"/>
                <w:szCs w:val="18"/>
              </w:rPr>
              <w:t xml:space="preserve">     </w:t>
            </w:r>
            <w:r w:rsidRPr="00D55EAC">
              <w:rPr>
                <w:rFonts w:ascii="Verdana" w:hAnsi="Verdana"/>
                <w:sz w:val="18"/>
                <w:szCs w:val="18"/>
                <w:vertAlign w:val="superscript"/>
              </w:rPr>
              <w:t>PLO</w:t>
            </w:r>
            <w:r w:rsidRPr="00D55EAC">
              <w:rPr>
                <w:rFonts w:ascii="Verdana" w:hAnsi="Verdana"/>
                <w:sz w:val="18"/>
                <w:szCs w:val="18"/>
              </w:rPr>
              <w:t xml:space="preserve">                                               </w:t>
            </w:r>
            <w:r w:rsidRPr="00D55EAC">
              <w:rPr>
                <w:rFonts w:ascii="Verdana" w:hAnsi="Verdana"/>
                <w:b/>
                <w:bCs/>
                <w:sz w:val="18"/>
                <w:szCs w:val="18"/>
                <w:vertAlign w:val="superscript"/>
              </w:rPr>
              <w:t xml:space="preserve">            </w:t>
            </w:r>
          </w:p>
        </w:tc>
        <w:tc>
          <w:tcPr>
            <w:tcW w:w="1536" w:type="dxa"/>
            <w:shd w:val="clear" w:color="auto" w:fill="E5DFEC"/>
            <w:vAlign w:val="center"/>
          </w:tcPr>
          <w:p w14:paraId="53189E65"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1</w:t>
            </w:r>
          </w:p>
        </w:tc>
        <w:tc>
          <w:tcPr>
            <w:tcW w:w="1537" w:type="dxa"/>
            <w:shd w:val="clear" w:color="auto" w:fill="E5DFEC"/>
            <w:vAlign w:val="center"/>
          </w:tcPr>
          <w:p w14:paraId="728173FC"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2</w:t>
            </w:r>
          </w:p>
        </w:tc>
        <w:tc>
          <w:tcPr>
            <w:tcW w:w="1536" w:type="dxa"/>
            <w:shd w:val="clear" w:color="auto" w:fill="E5DFEC"/>
            <w:vAlign w:val="center"/>
          </w:tcPr>
          <w:p w14:paraId="6B4B8EF1"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3</w:t>
            </w:r>
          </w:p>
        </w:tc>
        <w:tc>
          <w:tcPr>
            <w:tcW w:w="1537" w:type="dxa"/>
            <w:shd w:val="clear" w:color="auto" w:fill="E5DFEC"/>
            <w:vAlign w:val="center"/>
          </w:tcPr>
          <w:p w14:paraId="4CB7B241"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4</w:t>
            </w:r>
          </w:p>
        </w:tc>
        <w:tc>
          <w:tcPr>
            <w:tcW w:w="1536" w:type="dxa"/>
            <w:shd w:val="clear" w:color="auto" w:fill="E5DFEC"/>
            <w:vAlign w:val="center"/>
          </w:tcPr>
          <w:p w14:paraId="3E3E4772"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5</w:t>
            </w:r>
          </w:p>
        </w:tc>
        <w:tc>
          <w:tcPr>
            <w:tcW w:w="1537" w:type="dxa"/>
            <w:shd w:val="clear" w:color="auto" w:fill="E5DFEC"/>
            <w:vAlign w:val="center"/>
          </w:tcPr>
          <w:p w14:paraId="7647C677"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PLO 6</w:t>
            </w:r>
          </w:p>
        </w:tc>
      </w:tr>
      <w:tr w:rsidR="00024AF6" w:rsidRPr="00D55EAC" w14:paraId="584397CA" w14:textId="77777777" w:rsidTr="00CD7395">
        <w:trPr>
          <w:trHeight w:val="490"/>
        </w:trPr>
        <w:tc>
          <w:tcPr>
            <w:tcW w:w="10755" w:type="dxa"/>
            <w:gridSpan w:val="7"/>
            <w:shd w:val="clear" w:color="auto" w:fill="auto"/>
            <w:vAlign w:val="center"/>
          </w:tcPr>
          <w:p w14:paraId="1AFC332A" w14:textId="77777777" w:rsidR="00024AF6" w:rsidRPr="00D55EAC" w:rsidRDefault="00024AF6" w:rsidP="00CD7395">
            <w:pPr>
              <w:keepNext/>
              <w:rPr>
                <w:rFonts w:ascii="Verdana" w:hAnsi="Verdana"/>
                <w:sz w:val="18"/>
                <w:szCs w:val="18"/>
              </w:rPr>
            </w:pPr>
            <w:r w:rsidRPr="00D55EAC">
              <w:rPr>
                <w:rFonts w:ascii="Verdana" w:hAnsi="Verdana"/>
                <w:sz w:val="18"/>
                <w:szCs w:val="18"/>
              </w:rPr>
              <w:t>Major Elective Courses</w:t>
            </w:r>
          </w:p>
        </w:tc>
      </w:tr>
      <w:tr w:rsidR="00024AF6" w:rsidRPr="00D55EAC" w14:paraId="1B2E94AE" w14:textId="77777777" w:rsidTr="00CD7395">
        <w:trPr>
          <w:trHeight w:val="490"/>
        </w:trPr>
        <w:tc>
          <w:tcPr>
            <w:tcW w:w="1536" w:type="dxa"/>
            <w:shd w:val="clear" w:color="auto" w:fill="E5DFEC"/>
            <w:vAlign w:val="center"/>
          </w:tcPr>
          <w:p w14:paraId="34230FCD" w14:textId="77777777" w:rsidR="00024AF6" w:rsidRPr="00D55EAC" w:rsidRDefault="00024AF6" w:rsidP="00CD7395">
            <w:pPr>
              <w:keepNext/>
              <w:jc w:val="center"/>
              <w:rPr>
                <w:rFonts w:ascii="Verdana" w:hAnsi="Verdana"/>
                <w:sz w:val="18"/>
                <w:szCs w:val="18"/>
              </w:rPr>
            </w:pPr>
            <w:r w:rsidRPr="00D55EAC">
              <w:rPr>
                <w:rFonts w:ascii="Verdana" w:hAnsi="Verdana"/>
                <w:sz w:val="18"/>
                <w:szCs w:val="18"/>
              </w:rPr>
              <w:t>Course ID – Course Title</w:t>
            </w:r>
          </w:p>
        </w:tc>
        <w:tc>
          <w:tcPr>
            <w:tcW w:w="1536" w:type="dxa"/>
            <w:shd w:val="clear" w:color="auto" w:fill="auto"/>
          </w:tcPr>
          <w:p w14:paraId="40220922" w14:textId="77777777" w:rsidR="00024AF6" w:rsidRPr="00D55EAC" w:rsidRDefault="00024AF6" w:rsidP="00CD7395">
            <w:pPr>
              <w:keepNext/>
              <w:rPr>
                <w:rFonts w:ascii="Verdana" w:hAnsi="Verdana"/>
                <w:sz w:val="18"/>
                <w:szCs w:val="18"/>
              </w:rPr>
            </w:pPr>
          </w:p>
        </w:tc>
        <w:tc>
          <w:tcPr>
            <w:tcW w:w="1537" w:type="dxa"/>
            <w:shd w:val="clear" w:color="auto" w:fill="auto"/>
          </w:tcPr>
          <w:p w14:paraId="74C53923" w14:textId="77777777" w:rsidR="00024AF6" w:rsidRPr="00D55EAC" w:rsidRDefault="00024AF6" w:rsidP="00CD7395">
            <w:pPr>
              <w:keepNext/>
              <w:rPr>
                <w:rFonts w:ascii="Verdana" w:hAnsi="Verdana"/>
                <w:sz w:val="18"/>
                <w:szCs w:val="18"/>
              </w:rPr>
            </w:pPr>
          </w:p>
        </w:tc>
        <w:tc>
          <w:tcPr>
            <w:tcW w:w="1536" w:type="dxa"/>
            <w:shd w:val="clear" w:color="auto" w:fill="auto"/>
          </w:tcPr>
          <w:p w14:paraId="4D2DE11C" w14:textId="77777777" w:rsidR="00024AF6" w:rsidRPr="00D55EAC" w:rsidRDefault="00024AF6" w:rsidP="00CD7395">
            <w:pPr>
              <w:keepNext/>
              <w:rPr>
                <w:rFonts w:ascii="Verdana" w:hAnsi="Verdana"/>
                <w:sz w:val="18"/>
                <w:szCs w:val="18"/>
              </w:rPr>
            </w:pPr>
          </w:p>
        </w:tc>
        <w:tc>
          <w:tcPr>
            <w:tcW w:w="1537" w:type="dxa"/>
            <w:shd w:val="clear" w:color="auto" w:fill="auto"/>
          </w:tcPr>
          <w:p w14:paraId="7421D080" w14:textId="77777777" w:rsidR="00024AF6" w:rsidRPr="00D55EAC" w:rsidRDefault="00024AF6" w:rsidP="00CD7395">
            <w:pPr>
              <w:keepNext/>
              <w:rPr>
                <w:rFonts w:ascii="Verdana" w:hAnsi="Verdana"/>
                <w:sz w:val="18"/>
                <w:szCs w:val="18"/>
              </w:rPr>
            </w:pPr>
          </w:p>
        </w:tc>
        <w:tc>
          <w:tcPr>
            <w:tcW w:w="1536" w:type="dxa"/>
            <w:shd w:val="clear" w:color="auto" w:fill="auto"/>
          </w:tcPr>
          <w:p w14:paraId="5048BCD4" w14:textId="77777777" w:rsidR="00024AF6" w:rsidRPr="00D55EAC" w:rsidRDefault="00024AF6" w:rsidP="00CD7395">
            <w:pPr>
              <w:keepNext/>
              <w:rPr>
                <w:rFonts w:ascii="Verdana" w:hAnsi="Verdana"/>
                <w:sz w:val="18"/>
                <w:szCs w:val="18"/>
              </w:rPr>
            </w:pPr>
          </w:p>
        </w:tc>
        <w:tc>
          <w:tcPr>
            <w:tcW w:w="1537" w:type="dxa"/>
            <w:shd w:val="clear" w:color="auto" w:fill="auto"/>
          </w:tcPr>
          <w:p w14:paraId="1180F473" w14:textId="77777777" w:rsidR="00024AF6" w:rsidRPr="00D55EAC" w:rsidRDefault="00024AF6" w:rsidP="00CD7395">
            <w:pPr>
              <w:keepNext/>
              <w:rPr>
                <w:rFonts w:ascii="Verdana" w:hAnsi="Verdana"/>
                <w:sz w:val="18"/>
                <w:szCs w:val="18"/>
              </w:rPr>
            </w:pPr>
          </w:p>
        </w:tc>
      </w:tr>
      <w:tr w:rsidR="00024AF6" w:rsidRPr="00D55EAC" w14:paraId="32124677" w14:textId="77777777" w:rsidTr="00CD7395">
        <w:trPr>
          <w:trHeight w:val="490"/>
        </w:trPr>
        <w:tc>
          <w:tcPr>
            <w:tcW w:w="1536" w:type="dxa"/>
            <w:shd w:val="clear" w:color="auto" w:fill="auto"/>
          </w:tcPr>
          <w:p w14:paraId="650A93D3" w14:textId="77777777" w:rsidR="00024AF6" w:rsidRPr="00D55EAC" w:rsidRDefault="00024AF6" w:rsidP="00CD7395">
            <w:pPr>
              <w:keepNext/>
              <w:rPr>
                <w:rFonts w:ascii="Verdana" w:hAnsi="Verdana"/>
                <w:sz w:val="18"/>
                <w:szCs w:val="18"/>
              </w:rPr>
            </w:pPr>
          </w:p>
        </w:tc>
        <w:tc>
          <w:tcPr>
            <w:tcW w:w="1536" w:type="dxa"/>
            <w:shd w:val="clear" w:color="auto" w:fill="auto"/>
          </w:tcPr>
          <w:p w14:paraId="61D603D4" w14:textId="77777777" w:rsidR="00024AF6" w:rsidRPr="00D55EAC" w:rsidRDefault="00024AF6" w:rsidP="00CD7395">
            <w:pPr>
              <w:keepNext/>
              <w:rPr>
                <w:rFonts w:ascii="Verdana" w:hAnsi="Verdana"/>
                <w:sz w:val="18"/>
                <w:szCs w:val="18"/>
              </w:rPr>
            </w:pPr>
          </w:p>
        </w:tc>
        <w:tc>
          <w:tcPr>
            <w:tcW w:w="1537" w:type="dxa"/>
            <w:shd w:val="clear" w:color="auto" w:fill="auto"/>
          </w:tcPr>
          <w:p w14:paraId="6A5DD7B8" w14:textId="77777777" w:rsidR="00024AF6" w:rsidRPr="00D55EAC" w:rsidRDefault="00024AF6" w:rsidP="00CD7395">
            <w:pPr>
              <w:keepNext/>
              <w:rPr>
                <w:rFonts w:ascii="Verdana" w:hAnsi="Verdana"/>
                <w:sz w:val="18"/>
                <w:szCs w:val="18"/>
              </w:rPr>
            </w:pPr>
          </w:p>
        </w:tc>
        <w:tc>
          <w:tcPr>
            <w:tcW w:w="1536" w:type="dxa"/>
            <w:shd w:val="clear" w:color="auto" w:fill="auto"/>
          </w:tcPr>
          <w:p w14:paraId="2D29A9C7" w14:textId="77777777" w:rsidR="00024AF6" w:rsidRPr="00D55EAC" w:rsidRDefault="00024AF6" w:rsidP="00CD7395">
            <w:pPr>
              <w:keepNext/>
              <w:rPr>
                <w:rFonts w:ascii="Verdana" w:hAnsi="Verdana"/>
                <w:sz w:val="18"/>
                <w:szCs w:val="18"/>
              </w:rPr>
            </w:pPr>
          </w:p>
        </w:tc>
        <w:tc>
          <w:tcPr>
            <w:tcW w:w="1537" w:type="dxa"/>
            <w:shd w:val="clear" w:color="auto" w:fill="auto"/>
          </w:tcPr>
          <w:p w14:paraId="3262FB67" w14:textId="77777777" w:rsidR="00024AF6" w:rsidRPr="00D55EAC" w:rsidRDefault="00024AF6" w:rsidP="00CD7395">
            <w:pPr>
              <w:keepNext/>
              <w:rPr>
                <w:rFonts w:ascii="Verdana" w:hAnsi="Verdana"/>
                <w:sz w:val="18"/>
                <w:szCs w:val="18"/>
              </w:rPr>
            </w:pPr>
          </w:p>
        </w:tc>
        <w:tc>
          <w:tcPr>
            <w:tcW w:w="1536" w:type="dxa"/>
            <w:shd w:val="clear" w:color="auto" w:fill="auto"/>
          </w:tcPr>
          <w:p w14:paraId="1A537C88" w14:textId="77777777" w:rsidR="00024AF6" w:rsidRPr="00D55EAC" w:rsidRDefault="00024AF6" w:rsidP="00CD7395">
            <w:pPr>
              <w:keepNext/>
              <w:rPr>
                <w:rFonts w:ascii="Verdana" w:hAnsi="Verdana"/>
                <w:sz w:val="18"/>
                <w:szCs w:val="18"/>
              </w:rPr>
            </w:pPr>
          </w:p>
        </w:tc>
        <w:tc>
          <w:tcPr>
            <w:tcW w:w="1537" w:type="dxa"/>
            <w:shd w:val="clear" w:color="auto" w:fill="auto"/>
          </w:tcPr>
          <w:p w14:paraId="0FDD2648" w14:textId="77777777" w:rsidR="00024AF6" w:rsidRPr="00D55EAC" w:rsidRDefault="00024AF6" w:rsidP="00CD7395">
            <w:pPr>
              <w:keepNext/>
              <w:rPr>
                <w:rFonts w:ascii="Verdana" w:hAnsi="Verdana"/>
                <w:sz w:val="18"/>
                <w:szCs w:val="18"/>
              </w:rPr>
            </w:pPr>
          </w:p>
        </w:tc>
      </w:tr>
      <w:tr w:rsidR="00024AF6" w:rsidRPr="00D55EAC" w14:paraId="161CCAAF" w14:textId="77777777" w:rsidTr="00CD7395">
        <w:trPr>
          <w:trHeight w:val="490"/>
        </w:trPr>
        <w:tc>
          <w:tcPr>
            <w:tcW w:w="1536" w:type="dxa"/>
            <w:shd w:val="clear" w:color="auto" w:fill="auto"/>
          </w:tcPr>
          <w:p w14:paraId="02260073" w14:textId="77777777" w:rsidR="00024AF6" w:rsidRPr="00D55EAC" w:rsidRDefault="00024AF6" w:rsidP="00CD7395">
            <w:pPr>
              <w:keepNext/>
              <w:rPr>
                <w:rFonts w:ascii="Verdana" w:hAnsi="Verdana"/>
                <w:sz w:val="18"/>
                <w:szCs w:val="18"/>
              </w:rPr>
            </w:pPr>
          </w:p>
        </w:tc>
        <w:tc>
          <w:tcPr>
            <w:tcW w:w="1536" w:type="dxa"/>
            <w:shd w:val="clear" w:color="auto" w:fill="auto"/>
          </w:tcPr>
          <w:p w14:paraId="06EBFE9E" w14:textId="77777777" w:rsidR="00024AF6" w:rsidRPr="00D55EAC" w:rsidRDefault="00024AF6" w:rsidP="00CD7395">
            <w:pPr>
              <w:keepNext/>
              <w:rPr>
                <w:rFonts w:ascii="Verdana" w:hAnsi="Verdana"/>
                <w:sz w:val="18"/>
                <w:szCs w:val="18"/>
              </w:rPr>
            </w:pPr>
          </w:p>
        </w:tc>
        <w:tc>
          <w:tcPr>
            <w:tcW w:w="1537" w:type="dxa"/>
            <w:shd w:val="clear" w:color="auto" w:fill="auto"/>
          </w:tcPr>
          <w:p w14:paraId="2693A7C7" w14:textId="77777777" w:rsidR="00024AF6" w:rsidRPr="00D55EAC" w:rsidRDefault="00024AF6" w:rsidP="00CD7395">
            <w:pPr>
              <w:keepNext/>
              <w:rPr>
                <w:rFonts w:ascii="Verdana" w:hAnsi="Verdana"/>
                <w:sz w:val="18"/>
                <w:szCs w:val="18"/>
              </w:rPr>
            </w:pPr>
          </w:p>
        </w:tc>
        <w:tc>
          <w:tcPr>
            <w:tcW w:w="1536" w:type="dxa"/>
            <w:shd w:val="clear" w:color="auto" w:fill="auto"/>
          </w:tcPr>
          <w:p w14:paraId="0998467E" w14:textId="77777777" w:rsidR="00024AF6" w:rsidRPr="00D55EAC" w:rsidRDefault="00024AF6" w:rsidP="00CD7395">
            <w:pPr>
              <w:keepNext/>
              <w:rPr>
                <w:rFonts w:ascii="Verdana" w:hAnsi="Verdana"/>
                <w:sz w:val="18"/>
                <w:szCs w:val="18"/>
              </w:rPr>
            </w:pPr>
          </w:p>
        </w:tc>
        <w:tc>
          <w:tcPr>
            <w:tcW w:w="1537" w:type="dxa"/>
            <w:shd w:val="clear" w:color="auto" w:fill="auto"/>
          </w:tcPr>
          <w:p w14:paraId="31D505C3" w14:textId="77777777" w:rsidR="00024AF6" w:rsidRPr="00D55EAC" w:rsidRDefault="00024AF6" w:rsidP="00CD7395">
            <w:pPr>
              <w:keepNext/>
              <w:rPr>
                <w:rFonts w:ascii="Verdana" w:hAnsi="Verdana"/>
                <w:sz w:val="18"/>
                <w:szCs w:val="18"/>
              </w:rPr>
            </w:pPr>
          </w:p>
        </w:tc>
        <w:tc>
          <w:tcPr>
            <w:tcW w:w="1536" w:type="dxa"/>
            <w:shd w:val="clear" w:color="auto" w:fill="auto"/>
          </w:tcPr>
          <w:p w14:paraId="544ACB97" w14:textId="77777777" w:rsidR="00024AF6" w:rsidRPr="00D55EAC" w:rsidRDefault="00024AF6" w:rsidP="00CD7395">
            <w:pPr>
              <w:keepNext/>
              <w:rPr>
                <w:rFonts w:ascii="Verdana" w:hAnsi="Verdana"/>
                <w:sz w:val="18"/>
                <w:szCs w:val="18"/>
              </w:rPr>
            </w:pPr>
          </w:p>
        </w:tc>
        <w:tc>
          <w:tcPr>
            <w:tcW w:w="1537" w:type="dxa"/>
            <w:shd w:val="clear" w:color="auto" w:fill="auto"/>
          </w:tcPr>
          <w:p w14:paraId="54713576" w14:textId="77777777" w:rsidR="00024AF6" w:rsidRPr="00D55EAC" w:rsidRDefault="00024AF6" w:rsidP="00CD7395">
            <w:pPr>
              <w:keepNext/>
              <w:rPr>
                <w:rFonts w:ascii="Verdana" w:hAnsi="Verdana"/>
                <w:sz w:val="18"/>
                <w:szCs w:val="18"/>
              </w:rPr>
            </w:pPr>
          </w:p>
        </w:tc>
      </w:tr>
      <w:tr w:rsidR="00024AF6" w:rsidRPr="00D55EAC" w14:paraId="67FB02B3" w14:textId="77777777" w:rsidTr="00CD7395">
        <w:trPr>
          <w:trHeight w:val="490"/>
        </w:trPr>
        <w:tc>
          <w:tcPr>
            <w:tcW w:w="1536" w:type="dxa"/>
            <w:shd w:val="clear" w:color="auto" w:fill="auto"/>
          </w:tcPr>
          <w:p w14:paraId="699854BE" w14:textId="77777777" w:rsidR="00024AF6" w:rsidRPr="00D55EAC" w:rsidRDefault="00024AF6" w:rsidP="00CD7395">
            <w:pPr>
              <w:keepNext/>
              <w:rPr>
                <w:rFonts w:ascii="Verdana" w:hAnsi="Verdana"/>
                <w:sz w:val="18"/>
                <w:szCs w:val="18"/>
              </w:rPr>
            </w:pPr>
          </w:p>
        </w:tc>
        <w:tc>
          <w:tcPr>
            <w:tcW w:w="1536" w:type="dxa"/>
            <w:shd w:val="clear" w:color="auto" w:fill="auto"/>
          </w:tcPr>
          <w:p w14:paraId="13F7ED92" w14:textId="77777777" w:rsidR="00024AF6" w:rsidRPr="00D55EAC" w:rsidRDefault="00024AF6" w:rsidP="00CD7395">
            <w:pPr>
              <w:keepNext/>
              <w:rPr>
                <w:rFonts w:ascii="Verdana" w:hAnsi="Verdana"/>
                <w:sz w:val="18"/>
                <w:szCs w:val="18"/>
              </w:rPr>
            </w:pPr>
          </w:p>
        </w:tc>
        <w:tc>
          <w:tcPr>
            <w:tcW w:w="1537" w:type="dxa"/>
            <w:shd w:val="clear" w:color="auto" w:fill="auto"/>
          </w:tcPr>
          <w:p w14:paraId="2961A6C6" w14:textId="77777777" w:rsidR="00024AF6" w:rsidRPr="00D55EAC" w:rsidRDefault="00024AF6" w:rsidP="00CD7395">
            <w:pPr>
              <w:keepNext/>
              <w:rPr>
                <w:rFonts w:ascii="Verdana" w:hAnsi="Verdana"/>
                <w:sz w:val="18"/>
                <w:szCs w:val="18"/>
              </w:rPr>
            </w:pPr>
          </w:p>
        </w:tc>
        <w:tc>
          <w:tcPr>
            <w:tcW w:w="1536" w:type="dxa"/>
            <w:shd w:val="clear" w:color="auto" w:fill="auto"/>
          </w:tcPr>
          <w:p w14:paraId="2247BE44" w14:textId="77777777" w:rsidR="00024AF6" w:rsidRPr="00D55EAC" w:rsidRDefault="00024AF6" w:rsidP="00CD7395">
            <w:pPr>
              <w:keepNext/>
              <w:rPr>
                <w:rFonts w:ascii="Verdana" w:hAnsi="Verdana"/>
                <w:sz w:val="18"/>
                <w:szCs w:val="18"/>
              </w:rPr>
            </w:pPr>
          </w:p>
        </w:tc>
        <w:tc>
          <w:tcPr>
            <w:tcW w:w="1537" w:type="dxa"/>
            <w:shd w:val="clear" w:color="auto" w:fill="auto"/>
          </w:tcPr>
          <w:p w14:paraId="355B035B" w14:textId="77777777" w:rsidR="00024AF6" w:rsidRPr="00D55EAC" w:rsidRDefault="00024AF6" w:rsidP="00CD7395">
            <w:pPr>
              <w:keepNext/>
              <w:rPr>
                <w:rFonts w:ascii="Verdana" w:hAnsi="Verdana"/>
                <w:sz w:val="18"/>
                <w:szCs w:val="18"/>
              </w:rPr>
            </w:pPr>
          </w:p>
        </w:tc>
        <w:tc>
          <w:tcPr>
            <w:tcW w:w="1536" w:type="dxa"/>
            <w:shd w:val="clear" w:color="auto" w:fill="auto"/>
          </w:tcPr>
          <w:p w14:paraId="7F9C8CED" w14:textId="77777777" w:rsidR="00024AF6" w:rsidRPr="00D55EAC" w:rsidRDefault="00024AF6" w:rsidP="00CD7395">
            <w:pPr>
              <w:keepNext/>
              <w:rPr>
                <w:rFonts w:ascii="Verdana" w:hAnsi="Verdana"/>
                <w:sz w:val="18"/>
                <w:szCs w:val="18"/>
              </w:rPr>
            </w:pPr>
          </w:p>
        </w:tc>
        <w:tc>
          <w:tcPr>
            <w:tcW w:w="1537" w:type="dxa"/>
            <w:shd w:val="clear" w:color="auto" w:fill="auto"/>
          </w:tcPr>
          <w:p w14:paraId="33D75C41" w14:textId="77777777" w:rsidR="00024AF6" w:rsidRPr="00D55EAC" w:rsidRDefault="00024AF6" w:rsidP="00CD7395">
            <w:pPr>
              <w:keepNext/>
              <w:rPr>
                <w:rFonts w:ascii="Verdana" w:hAnsi="Verdana"/>
                <w:sz w:val="18"/>
                <w:szCs w:val="18"/>
              </w:rPr>
            </w:pPr>
          </w:p>
        </w:tc>
      </w:tr>
      <w:tr w:rsidR="00024AF6" w:rsidRPr="00D55EAC" w14:paraId="6987B645" w14:textId="77777777" w:rsidTr="00CD7395">
        <w:trPr>
          <w:trHeight w:val="490"/>
        </w:trPr>
        <w:tc>
          <w:tcPr>
            <w:tcW w:w="1536" w:type="dxa"/>
            <w:shd w:val="clear" w:color="auto" w:fill="auto"/>
          </w:tcPr>
          <w:p w14:paraId="23A38C1C" w14:textId="77777777" w:rsidR="00024AF6" w:rsidRPr="00D55EAC" w:rsidRDefault="00024AF6" w:rsidP="00CD7395">
            <w:pPr>
              <w:keepNext/>
              <w:rPr>
                <w:rFonts w:ascii="Verdana" w:hAnsi="Verdana"/>
                <w:sz w:val="18"/>
                <w:szCs w:val="18"/>
              </w:rPr>
            </w:pPr>
          </w:p>
        </w:tc>
        <w:tc>
          <w:tcPr>
            <w:tcW w:w="1536" w:type="dxa"/>
            <w:shd w:val="clear" w:color="auto" w:fill="auto"/>
          </w:tcPr>
          <w:p w14:paraId="5442C40B" w14:textId="77777777" w:rsidR="00024AF6" w:rsidRPr="00D55EAC" w:rsidRDefault="00024AF6" w:rsidP="00CD7395">
            <w:pPr>
              <w:keepNext/>
              <w:rPr>
                <w:rFonts w:ascii="Verdana" w:hAnsi="Verdana"/>
                <w:sz w:val="18"/>
                <w:szCs w:val="18"/>
              </w:rPr>
            </w:pPr>
          </w:p>
        </w:tc>
        <w:tc>
          <w:tcPr>
            <w:tcW w:w="1537" w:type="dxa"/>
            <w:shd w:val="clear" w:color="auto" w:fill="auto"/>
          </w:tcPr>
          <w:p w14:paraId="2067CAD7" w14:textId="77777777" w:rsidR="00024AF6" w:rsidRPr="00D55EAC" w:rsidRDefault="00024AF6" w:rsidP="00CD7395">
            <w:pPr>
              <w:keepNext/>
              <w:rPr>
                <w:rFonts w:ascii="Verdana" w:hAnsi="Verdana"/>
                <w:sz w:val="18"/>
                <w:szCs w:val="18"/>
              </w:rPr>
            </w:pPr>
          </w:p>
        </w:tc>
        <w:tc>
          <w:tcPr>
            <w:tcW w:w="1536" w:type="dxa"/>
            <w:shd w:val="clear" w:color="auto" w:fill="auto"/>
          </w:tcPr>
          <w:p w14:paraId="48DD62B6" w14:textId="77777777" w:rsidR="00024AF6" w:rsidRPr="00D55EAC" w:rsidRDefault="00024AF6" w:rsidP="00CD7395">
            <w:pPr>
              <w:keepNext/>
              <w:rPr>
                <w:rFonts w:ascii="Verdana" w:hAnsi="Verdana"/>
                <w:sz w:val="18"/>
                <w:szCs w:val="18"/>
              </w:rPr>
            </w:pPr>
          </w:p>
        </w:tc>
        <w:tc>
          <w:tcPr>
            <w:tcW w:w="1537" w:type="dxa"/>
            <w:shd w:val="clear" w:color="auto" w:fill="auto"/>
          </w:tcPr>
          <w:p w14:paraId="7020BA54" w14:textId="77777777" w:rsidR="00024AF6" w:rsidRPr="00D55EAC" w:rsidRDefault="00024AF6" w:rsidP="00CD7395">
            <w:pPr>
              <w:keepNext/>
              <w:rPr>
                <w:rFonts w:ascii="Verdana" w:hAnsi="Verdana"/>
                <w:sz w:val="18"/>
                <w:szCs w:val="18"/>
              </w:rPr>
            </w:pPr>
          </w:p>
        </w:tc>
        <w:tc>
          <w:tcPr>
            <w:tcW w:w="1536" w:type="dxa"/>
            <w:shd w:val="clear" w:color="auto" w:fill="auto"/>
          </w:tcPr>
          <w:p w14:paraId="32991D08" w14:textId="77777777" w:rsidR="00024AF6" w:rsidRPr="00D55EAC" w:rsidRDefault="00024AF6" w:rsidP="00CD7395">
            <w:pPr>
              <w:keepNext/>
              <w:rPr>
                <w:rFonts w:ascii="Verdana" w:hAnsi="Verdana"/>
                <w:sz w:val="18"/>
                <w:szCs w:val="18"/>
              </w:rPr>
            </w:pPr>
          </w:p>
        </w:tc>
        <w:tc>
          <w:tcPr>
            <w:tcW w:w="1537" w:type="dxa"/>
            <w:shd w:val="clear" w:color="auto" w:fill="auto"/>
          </w:tcPr>
          <w:p w14:paraId="36FB80C4" w14:textId="77777777" w:rsidR="00024AF6" w:rsidRPr="00D55EAC" w:rsidRDefault="00024AF6" w:rsidP="00CD7395">
            <w:pPr>
              <w:keepNext/>
              <w:rPr>
                <w:rFonts w:ascii="Verdana" w:hAnsi="Verdana"/>
                <w:sz w:val="18"/>
                <w:szCs w:val="18"/>
              </w:rPr>
            </w:pPr>
          </w:p>
        </w:tc>
      </w:tr>
    </w:tbl>
    <w:p w14:paraId="16685175" w14:textId="77777777" w:rsidR="001903EF" w:rsidRPr="00D55EAC" w:rsidRDefault="001903EF" w:rsidP="0046335D">
      <w:pPr>
        <w:pStyle w:val="Heading3"/>
        <w:numPr>
          <w:ilvl w:val="1"/>
          <w:numId w:val="4"/>
        </w:numPr>
        <w:rPr>
          <w:color w:val="4E316C"/>
          <w:sz w:val="18"/>
          <w:szCs w:val="18"/>
          <w:lang w:val="en-US"/>
        </w:rPr>
      </w:pPr>
      <w:bookmarkStart w:id="118" w:name="_Toc70935741"/>
      <w:r w:rsidRPr="00D55EAC">
        <w:rPr>
          <w:color w:val="4E316C"/>
          <w:sz w:val="18"/>
          <w:szCs w:val="18"/>
          <w:lang w:val="en-US"/>
        </w:rPr>
        <w:t>Mapping of the Curriculum to Accreditation Requirements</w:t>
      </w:r>
      <w:bookmarkEnd w:id="118"/>
      <w:r w:rsidRPr="00D55EAC">
        <w:rPr>
          <w:color w:val="4E316C"/>
          <w:sz w:val="18"/>
          <w:szCs w:val="18"/>
          <w:lang w:val="en-US"/>
        </w:rPr>
        <w:t xml:space="preserve"> </w:t>
      </w:r>
    </w:p>
    <w:p w14:paraId="3B09A78E" w14:textId="77777777" w:rsidR="001903EF" w:rsidRPr="00D55EAC" w:rsidRDefault="001903EF">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how the curriculum aligns to any accreditation requirements, if relevant (include mapping).</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1903EF" w:rsidRPr="00D55EAC" w14:paraId="1D36AD07" w14:textId="77777777" w:rsidTr="0094165F">
        <w:trPr>
          <w:trHeight w:val="720"/>
        </w:trPr>
        <w:tc>
          <w:tcPr>
            <w:tcW w:w="10790" w:type="dxa"/>
            <w:tcMar>
              <w:top w:w="29" w:type="dxa"/>
              <w:left w:w="115" w:type="dxa"/>
              <w:bottom w:w="29" w:type="dxa"/>
              <w:right w:w="115" w:type="dxa"/>
            </w:tcMar>
          </w:tcPr>
          <w:p w14:paraId="7C6DD94F" w14:textId="77777777" w:rsidR="001903EF" w:rsidRPr="00D55EAC" w:rsidRDefault="001903EF" w:rsidP="0094165F">
            <w:pPr>
              <w:jc w:val="both"/>
              <w:rPr>
                <w:rFonts w:ascii="Verdana" w:hAnsi="Verdana"/>
                <w:sz w:val="18"/>
                <w:szCs w:val="18"/>
              </w:rPr>
            </w:pPr>
          </w:p>
        </w:tc>
      </w:tr>
    </w:tbl>
    <w:p w14:paraId="5598ACCC" w14:textId="77777777" w:rsidR="003170A3" w:rsidRPr="00D55EAC" w:rsidRDefault="003170A3" w:rsidP="00AE1769">
      <w:pPr>
        <w:rPr>
          <w:rFonts w:ascii="Verdana" w:hAnsi="Verdana"/>
          <w:sz w:val="18"/>
          <w:szCs w:val="18"/>
        </w:rPr>
      </w:pPr>
    </w:p>
    <w:p w14:paraId="5D2A0458" w14:textId="77777777" w:rsidR="003170A3" w:rsidRPr="00D55EAC" w:rsidRDefault="003170A3">
      <w:pPr>
        <w:rPr>
          <w:rFonts w:ascii="Verdana" w:hAnsi="Verdana"/>
          <w:sz w:val="18"/>
          <w:szCs w:val="18"/>
        </w:rPr>
      </w:pPr>
      <w:r w:rsidRPr="00D55EAC">
        <w:rPr>
          <w:rFonts w:ascii="Verdana" w:hAnsi="Verdana"/>
          <w:sz w:val="18"/>
          <w:szCs w:val="18"/>
        </w:rPr>
        <w:br w:type="page"/>
      </w:r>
    </w:p>
    <w:p w14:paraId="2FF595F0" w14:textId="77777777" w:rsidR="00EB34DB" w:rsidRPr="00D55EAC" w:rsidRDefault="00EB34DB" w:rsidP="00745D56">
      <w:pPr>
        <w:rPr>
          <w:rFonts w:ascii="Verdana" w:hAnsi="Verdana"/>
          <w:color w:val="767171" w:themeColor="background2" w:themeShade="80"/>
          <w:sz w:val="18"/>
          <w:szCs w:val="18"/>
        </w:rPr>
        <w:sectPr w:rsidR="00EB34DB" w:rsidRPr="00D55EAC" w:rsidSect="006872BF">
          <w:pgSz w:w="12240" w:h="15840"/>
          <w:pgMar w:top="720" w:right="720" w:bottom="720" w:left="720" w:header="720" w:footer="720" w:gutter="0"/>
          <w:cols w:space="720"/>
          <w:docGrid w:linePitch="360"/>
        </w:sectPr>
      </w:pPr>
    </w:p>
    <w:p w14:paraId="7B85D63A" w14:textId="77777777" w:rsidR="00024AF6" w:rsidRPr="00D55EAC" w:rsidRDefault="00024AF6" w:rsidP="006D56B0">
      <w:pPr>
        <w:pStyle w:val="Heading3"/>
        <w:numPr>
          <w:ilvl w:val="1"/>
          <w:numId w:val="4"/>
        </w:numPr>
        <w:rPr>
          <w:color w:val="4E316C"/>
          <w:sz w:val="18"/>
          <w:szCs w:val="18"/>
          <w:lang w:val="en-US"/>
        </w:rPr>
      </w:pPr>
      <w:bookmarkStart w:id="119" w:name="_Toc70935742"/>
      <w:commentRangeStart w:id="120"/>
      <w:r w:rsidRPr="00D55EAC">
        <w:rPr>
          <w:color w:val="4E316C"/>
          <w:sz w:val="18"/>
          <w:szCs w:val="18"/>
          <w:lang w:val="en-US"/>
        </w:rPr>
        <w:t>Study Plan</w:t>
      </w:r>
      <w:bookmarkEnd w:id="119"/>
      <w:r w:rsidRPr="00D55EAC">
        <w:rPr>
          <w:color w:val="4E316C"/>
          <w:sz w:val="18"/>
          <w:szCs w:val="18"/>
          <w:lang w:val="en-US"/>
        </w:rPr>
        <w:t xml:space="preserve"> </w:t>
      </w:r>
      <w:commentRangeEnd w:id="120"/>
      <w:r w:rsidR="00613125">
        <w:rPr>
          <w:rStyle w:val="CommentReference"/>
          <w:rFonts w:asciiTheme="minorHAnsi" w:eastAsiaTheme="minorHAnsi" w:hAnsiTheme="minorHAnsi" w:cstheme="minorBidi"/>
          <w:b w:val="0"/>
          <w:lang w:val="en-US" w:eastAsia="en-US"/>
        </w:rPr>
        <w:commentReference w:id="120"/>
      </w:r>
    </w:p>
    <w:p w14:paraId="58785832" w14:textId="77777777" w:rsidR="00024AF6" w:rsidRPr="00D55EAC" w:rsidRDefault="00024AF6" w:rsidP="00024AF6">
      <w:pPr>
        <w:rPr>
          <w:rFonts w:ascii="Verdana" w:hAnsi="Verdana"/>
          <w:sz w:val="18"/>
          <w:szCs w:val="18"/>
        </w:rPr>
      </w:pPr>
      <w:r w:rsidRPr="00D55EAC">
        <w:rPr>
          <w:rFonts w:ascii="Verdana" w:hAnsi="Verdana"/>
          <w:color w:val="767171" w:themeColor="background2" w:themeShade="80"/>
          <w:sz w:val="18"/>
          <w:szCs w:val="18"/>
        </w:rPr>
        <w:t>Provide the program study plan using the following table.</w:t>
      </w: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1189"/>
        <w:gridCol w:w="1190"/>
        <w:gridCol w:w="1191"/>
        <w:gridCol w:w="1259"/>
        <w:gridCol w:w="1189"/>
        <w:gridCol w:w="1190"/>
        <w:gridCol w:w="1189"/>
        <w:gridCol w:w="1189"/>
        <w:gridCol w:w="1190"/>
        <w:gridCol w:w="1189"/>
        <w:gridCol w:w="1189"/>
        <w:gridCol w:w="1190"/>
      </w:tblGrid>
      <w:tr w:rsidR="00024AF6" w:rsidRPr="00D55EAC" w14:paraId="1C9E0369" w14:textId="77777777" w:rsidTr="00CD7395">
        <w:trPr>
          <w:trHeight w:val="490"/>
        </w:trPr>
        <w:tc>
          <w:tcPr>
            <w:tcW w:w="5407" w:type="dxa"/>
            <w:gridSpan w:val="6"/>
            <w:shd w:val="clear" w:color="auto" w:fill="E5DFEC"/>
            <w:vAlign w:val="center"/>
          </w:tcPr>
          <w:p w14:paraId="1BDC4A03"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FIRST YEAR  ([   ] credit hours)</w:t>
            </w:r>
          </w:p>
        </w:tc>
        <w:tc>
          <w:tcPr>
            <w:tcW w:w="5348" w:type="dxa"/>
            <w:gridSpan w:val="6"/>
            <w:shd w:val="clear" w:color="auto" w:fill="E5DFEC"/>
            <w:vAlign w:val="center"/>
          </w:tcPr>
          <w:p w14:paraId="6D101261"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SECOND YEAR  ([   ] credit hours)</w:t>
            </w:r>
          </w:p>
        </w:tc>
      </w:tr>
      <w:tr w:rsidR="00024AF6" w:rsidRPr="00D55EAC" w14:paraId="6312434E" w14:textId="77777777" w:rsidTr="00CD7395">
        <w:trPr>
          <w:trHeight w:val="490"/>
        </w:trPr>
        <w:tc>
          <w:tcPr>
            <w:tcW w:w="5407" w:type="dxa"/>
            <w:gridSpan w:val="6"/>
            <w:shd w:val="clear" w:color="auto" w:fill="E5DFEC"/>
            <w:vAlign w:val="center"/>
          </w:tcPr>
          <w:p w14:paraId="74F58378"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Fall Semester</w:t>
            </w:r>
          </w:p>
        </w:tc>
        <w:tc>
          <w:tcPr>
            <w:tcW w:w="5348" w:type="dxa"/>
            <w:gridSpan w:val="6"/>
            <w:shd w:val="clear" w:color="auto" w:fill="E5DFEC"/>
            <w:vAlign w:val="center"/>
          </w:tcPr>
          <w:p w14:paraId="09C198DE"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Fall Semester</w:t>
            </w:r>
          </w:p>
        </w:tc>
      </w:tr>
      <w:tr w:rsidR="00024AF6" w:rsidRPr="00D55EAC" w14:paraId="0F4944BB" w14:textId="77777777" w:rsidTr="00CD7395">
        <w:trPr>
          <w:trHeight w:val="490"/>
        </w:trPr>
        <w:tc>
          <w:tcPr>
            <w:tcW w:w="891" w:type="dxa"/>
            <w:shd w:val="clear" w:color="auto" w:fill="E5DFEC"/>
            <w:vAlign w:val="center"/>
          </w:tcPr>
          <w:p w14:paraId="4EACEC30"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lang w:bidi="ar-QA"/>
              </w:rPr>
              <w:t>Course ID</w:t>
            </w:r>
          </w:p>
        </w:tc>
        <w:tc>
          <w:tcPr>
            <w:tcW w:w="892" w:type="dxa"/>
            <w:shd w:val="clear" w:color="auto" w:fill="E5DFEC"/>
            <w:vAlign w:val="center"/>
          </w:tcPr>
          <w:p w14:paraId="5AEDDA02"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rPr>
              <w:t>Course Title</w:t>
            </w:r>
          </w:p>
        </w:tc>
        <w:tc>
          <w:tcPr>
            <w:tcW w:w="893" w:type="dxa"/>
            <w:shd w:val="clear" w:color="auto" w:fill="E5DFEC"/>
            <w:vAlign w:val="center"/>
          </w:tcPr>
          <w:p w14:paraId="71D16021"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lang w:bidi="ar-QA"/>
              </w:rPr>
              <w:t>No. Credit Hours</w:t>
            </w:r>
          </w:p>
        </w:tc>
        <w:tc>
          <w:tcPr>
            <w:tcW w:w="948" w:type="dxa"/>
            <w:shd w:val="clear" w:color="auto" w:fill="E5DFEC"/>
            <w:vAlign w:val="center"/>
          </w:tcPr>
          <w:p w14:paraId="0861D74A"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rPr>
              <w:t>No. Contact Hours</w:t>
            </w:r>
          </w:p>
        </w:tc>
        <w:tc>
          <w:tcPr>
            <w:tcW w:w="891" w:type="dxa"/>
            <w:shd w:val="clear" w:color="auto" w:fill="E5DFEC"/>
            <w:vAlign w:val="center"/>
          </w:tcPr>
          <w:p w14:paraId="2C8CEAC1"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Prerequisites</w:t>
            </w:r>
          </w:p>
        </w:tc>
        <w:tc>
          <w:tcPr>
            <w:tcW w:w="892" w:type="dxa"/>
            <w:shd w:val="clear" w:color="auto" w:fill="E5DFEC"/>
            <w:vAlign w:val="center"/>
          </w:tcPr>
          <w:p w14:paraId="3516C2C9"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Co-Requisites</w:t>
            </w:r>
          </w:p>
        </w:tc>
        <w:tc>
          <w:tcPr>
            <w:tcW w:w="891" w:type="dxa"/>
            <w:shd w:val="clear" w:color="auto" w:fill="E5DFEC"/>
            <w:vAlign w:val="center"/>
          </w:tcPr>
          <w:p w14:paraId="453B563C"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lang w:bidi="ar-QA"/>
              </w:rPr>
              <w:t>Course ID</w:t>
            </w:r>
          </w:p>
        </w:tc>
        <w:tc>
          <w:tcPr>
            <w:tcW w:w="891" w:type="dxa"/>
            <w:shd w:val="clear" w:color="auto" w:fill="E5DFEC"/>
            <w:vAlign w:val="center"/>
          </w:tcPr>
          <w:p w14:paraId="10682500"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Course Title</w:t>
            </w:r>
          </w:p>
        </w:tc>
        <w:tc>
          <w:tcPr>
            <w:tcW w:w="892" w:type="dxa"/>
            <w:shd w:val="clear" w:color="auto" w:fill="E5DFEC"/>
            <w:vAlign w:val="center"/>
          </w:tcPr>
          <w:p w14:paraId="06602561"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No. Credit Hours</w:t>
            </w:r>
          </w:p>
        </w:tc>
        <w:tc>
          <w:tcPr>
            <w:tcW w:w="891" w:type="dxa"/>
            <w:shd w:val="clear" w:color="auto" w:fill="E5DFEC"/>
            <w:vAlign w:val="center"/>
          </w:tcPr>
          <w:p w14:paraId="3186AC71"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No. Contact Hours</w:t>
            </w:r>
          </w:p>
        </w:tc>
        <w:tc>
          <w:tcPr>
            <w:tcW w:w="891" w:type="dxa"/>
            <w:shd w:val="clear" w:color="auto" w:fill="E5DFEC"/>
            <w:vAlign w:val="center"/>
          </w:tcPr>
          <w:p w14:paraId="1692395B"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Prerequisites</w:t>
            </w:r>
          </w:p>
        </w:tc>
        <w:tc>
          <w:tcPr>
            <w:tcW w:w="892" w:type="dxa"/>
            <w:shd w:val="clear" w:color="auto" w:fill="E5DFEC"/>
            <w:vAlign w:val="center"/>
          </w:tcPr>
          <w:p w14:paraId="02AF046C"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Co-Requisites</w:t>
            </w:r>
          </w:p>
        </w:tc>
      </w:tr>
      <w:tr w:rsidR="00024AF6" w:rsidRPr="00D55EAC" w14:paraId="503DD6F7" w14:textId="77777777" w:rsidTr="00CD7395">
        <w:trPr>
          <w:trHeight w:val="490"/>
        </w:trPr>
        <w:tc>
          <w:tcPr>
            <w:tcW w:w="891" w:type="dxa"/>
            <w:shd w:val="clear" w:color="auto" w:fill="auto"/>
            <w:vAlign w:val="center"/>
          </w:tcPr>
          <w:p w14:paraId="08DE74D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5934D10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5A4364C9"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667E6728"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1A48583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646C813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31A6931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5E64DCD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5E7868D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C5ABFF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5082777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382DCDD3"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38BBA3C6" w14:textId="77777777" w:rsidTr="00CD7395">
        <w:trPr>
          <w:trHeight w:val="490"/>
        </w:trPr>
        <w:tc>
          <w:tcPr>
            <w:tcW w:w="891" w:type="dxa"/>
            <w:shd w:val="clear" w:color="auto" w:fill="auto"/>
            <w:vAlign w:val="center"/>
          </w:tcPr>
          <w:p w14:paraId="6F6CAE39"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3764C18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2F607B5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236937D0"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168EF3A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0526971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347E975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780732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5CE0F1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D248A5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DDC07E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D2893D2"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039D3735" w14:textId="77777777" w:rsidTr="00CD7395">
        <w:trPr>
          <w:trHeight w:val="490"/>
        </w:trPr>
        <w:tc>
          <w:tcPr>
            <w:tcW w:w="891" w:type="dxa"/>
            <w:shd w:val="clear" w:color="auto" w:fill="auto"/>
            <w:vAlign w:val="center"/>
          </w:tcPr>
          <w:p w14:paraId="1186BD8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792161F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10B7577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64A2F58C"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5AB2F81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EE46A5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3BD0593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2FC0D2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5A91F13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BDF35C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D1EDDA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428FDCC"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3A1B4E86" w14:textId="77777777" w:rsidTr="00CD7395">
        <w:trPr>
          <w:trHeight w:val="490"/>
        </w:trPr>
        <w:tc>
          <w:tcPr>
            <w:tcW w:w="891" w:type="dxa"/>
            <w:shd w:val="clear" w:color="auto" w:fill="auto"/>
            <w:vAlign w:val="center"/>
          </w:tcPr>
          <w:p w14:paraId="415B934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712E701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1D8E5BD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796670AA"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69FD2BF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308D30B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339207D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044286A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0734E1E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2CB32F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86ECB4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6D7845D1"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179C3291" w14:textId="77777777" w:rsidTr="00CD7395">
        <w:trPr>
          <w:trHeight w:val="490"/>
        </w:trPr>
        <w:tc>
          <w:tcPr>
            <w:tcW w:w="904" w:type="dxa"/>
            <w:shd w:val="clear" w:color="auto" w:fill="auto"/>
            <w:vAlign w:val="center"/>
          </w:tcPr>
          <w:p w14:paraId="44A03E3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527FFED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5" w:type="dxa"/>
            <w:shd w:val="clear" w:color="auto" w:fill="auto"/>
            <w:vAlign w:val="center"/>
          </w:tcPr>
          <w:p w14:paraId="1360CB7D"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15" w:type="dxa"/>
            <w:shd w:val="clear" w:color="auto" w:fill="auto"/>
            <w:vAlign w:val="center"/>
          </w:tcPr>
          <w:p w14:paraId="036B292B" w14:textId="77777777" w:rsidR="00024AF6" w:rsidRPr="00D55EAC" w:rsidRDefault="00024AF6" w:rsidP="00CD7395">
            <w:pPr>
              <w:spacing w:after="0"/>
              <w:jc w:val="center"/>
              <w:rPr>
                <w:rFonts w:ascii="Verdana" w:hAnsi="Verdana"/>
                <w:sz w:val="18"/>
                <w:szCs w:val="18"/>
              </w:rPr>
            </w:pPr>
          </w:p>
        </w:tc>
        <w:tc>
          <w:tcPr>
            <w:tcW w:w="903" w:type="dxa"/>
            <w:shd w:val="clear" w:color="auto" w:fill="auto"/>
            <w:vAlign w:val="center"/>
          </w:tcPr>
          <w:p w14:paraId="41171749"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2DE51BF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496FBC4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5E9619C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3F67AD0D"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0766A9B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08886FE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75389AEB"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72F09A3C" w14:textId="77777777" w:rsidTr="00CD7395">
        <w:trPr>
          <w:trHeight w:val="490"/>
        </w:trPr>
        <w:tc>
          <w:tcPr>
            <w:tcW w:w="2713" w:type="dxa"/>
            <w:gridSpan w:val="3"/>
            <w:shd w:val="clear" w:color="auto" w:fill="auto"/>
            <w:vAlign w:val="center"/>
          </w:tcPr>
          <w:p w14:paraId="5E4CAEA1"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cs="TimesNewRomanPSMT"/>
                <w:sz w:val="18"/>
                <w:szCs w:val="18"/>
              </w:rPr>
              <w:t>Total Credit Hours in Semester</w:t>
            </w:r>
          </w:p>
        </w:tc>
        <w:tc>
          <w:tcPr>
            <w:tcW w:w="2622" w:type="dxa"/>
            <w:gridSpan w:val="3"/>
            <w:shd w:val="clear" w:color="auto" w:fill="auto"/>
            <w:vAlign w:val="center"/>
          </w:tcPr>
          <w:p w14:paraId="3ED43B0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2710" w:type="dxa"/>
            <w:gridSpan w:val="3"/>
            <w:shd w:val="clear" w:color="auto" w:fill="auto"/>
            <w:vAlign w:val="center"/>
          </w:tcPr>
          <w:p w14:paraId="6EE9E5B1"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cs="TimesNewRomanPSMT"/>
                <w:sz w:val="18"/>
                <w:szCs w:val="18"/>
              </w:rPr>
              <w:t>Total Credit Hours in Semester</w:t>
            </w:r>
          </w:p>
        </w:tc>
        <w:tc>
          <w:tcPr>
            <w:tcW w:w="2710" w:type="dxa"/>
            <w:gridSpan w:val="3"/>
            <w:shd w:val="clear" w:color="auto" w:fill="auto"/>
            <w:vAlign w:val="center"/>
          </w:tcPr>
          <w:p w14:paraId="1E1DA932"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02111648" w14:textId="77777777" w:rsidTr="00CD7395">
        <w:trPr>
          <w:trHeight w:val="490"/>
        </w:trPr>
        <w:tc>
          <w:tcPr>
            <w:tcW w:w="5335" w:type="dxa"/>
            <w:gridSpan w:val="6"/>
            <w:shd w:val="clear" w:color="auto" w:fill="E5DFEC"/>
            <w:vAlign w:val="center"/>
          </w:tcPr>
          <w:p w14:paraId="1359DD0C"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Spring Semester</w:t>
            </w:r>
          </w:p>
        </w:tc>
        <w:tc>
          <w:tcPr>
            <w:tcW w:w="5420" w:type="dxa"/>
            <w:gridSpan w:val="6"/>
            <w:shd w:val="clear" w:color="auto" w:fill="E5DFEC"/>
            <w:vAlign w:val="center"/>
          </w:tcPr>
          <w:p w14:paraId="7981C28A"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Spring Semester</w:t>
            </w:r>
          </w:p>
        </w:tc>
      </w:tr>
      <w:tr w:rsidR="00024AF6" w:rsidRPr="00D55EAC" w14:paraId="76E53690" w14:textId="77777777" w:rsidTr="00CD7395">
        <w:trPr>
          <w:trHeight w:val="490"/>
        </w:trPr>
        <w:tc>
          <w:tcPr>
            <w:tcW w:w="904" w:type="dxa"/>
            <w:shd w:val="clear" w:color="auto" w:fill="E5DFEC"/>
            <w:vAlign w:val="center"/>
          </w:tcPr>
          <w:p w14:paraId="64907C3B"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lang w:bidi="ar-QA"/>
              </w:rPr>
              <w:t>Course ID</w:t>
            </w:r>
          </w:p>
        </w:tc>
        <w:tc>
          <w:tcPr>
            <w:tcW w:w="904" w:type="dxa"/>
            <w:shd w:val="clear" w:color="auto" w:fill="E5DFEC"/>
            <w:vAlign w:val="center"/>
          </w:tcPr>
          <w:p w14:paraId="15FAC67E"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rPr>
              <w:t>Course Title</w:t>
            </w:r>
          </w:p>
        </w:tc>
        <w:tc>
          <w:tcPr>
            <w:tcW w:w="905" w:type="dxa"/>
            <w:shd w:val="clear" w:color="auto" w:fill="E5DFEC"/>
            <w:vAlign w:val="center"/>
          </w:tcPr>
          <w:p w14:paraId="509D9F32"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lang w:bidi="ar-QA"/>
              </w:rPr>
              <w:t>No. Credit Hours</w:t>
            </w:r>
          </w:p>
        </w:tc>
        <w:tc>
          <w:tcPr>
            <w:tcW w:w="815" w:type="dxa"/>
            <w:shd w:val="clear" w:color="auto" w:fill="E5DFEC"/>
            <w:vAlign w:val="center"/>
          </w:tcPr>
          <w:p w14:paraId="49F12FAF"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rPr>
              <w:t>No. Contact Hours</w:t>
            </w:r>
          </w:p>
        </w:tc>
        <w:tc>
          <w:tcPr>
            <w:tcW w:w="903" w:type="dxa"/>
            <w:shd w:val="clear" w:color="auto" w:fill="E5DFEC"/>
            <w:vAlign w:val="center"/>
          </w:tcPr>
          <w:p w14:paraId="44BF2357"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Prerequisites</w:t>
            </w:r>
          </w:p>
        </w:tc>
        <w:tc>
          <w:tcPr>
            <w:tcW w:w="904" w:type="dxa"/>
            <w:shd w:val="clear" w:color="auto" w:fill="E5DFEC"/>
            <w:vAlign w:val="center"/>
          </w:tcPr>
          <w:p w14:paraId="73BBA77B"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Co-Requisites</w:t>
            </w:r>
          </w:p>
        </w:tc>
        <w:tc>
          <w:tcPr>
            <w:tcW w:w="903" w:type="dxa"/>
            <w:shd w:val="clear" w:color="auto" w:fill="E5DFEC"/>
            <w:vAlign w:val="center"/>
          </w:tcPr>
          <w:p w14:paraId="01150296"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lang w:bidi="ar-QA"/>
              </w:rPr>
              <w:t>Course ID</w:t>
            </w:r>
          </w:p>
        </w:tc>
        <w:tc>
          <w:tcPr>
            <w:tcW w:w="903" w:type="dxa"/>
            <w:shd w:val="clear" w:color="auto" w:fill="E5DFEC"/>
            <w:vAlign w:val="center"/>
          </w:tcPr>
          <w:p w14:paraId="1E10F35C"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Course Title</w:t>
            </w:r>
          </w:p>
        </w:tc>
        <w:tc>
          <w:tcPr>
            <w:tcW w:w="904" w:type="dxa"/>
            <w:shd w:val="clear" w:color="auto" w:fill="E5DFEC"/>
            <w:vAlign w:val="center"/>
          </w:tcPr>
          <w:p w14:paraId="0B54D31D"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No. Credit Hours</w:t>
            </w:r>
          </w:p>
        </w:tc>
        <w:tc>
          <w:tcPr>
            <w:tcW w:w="903" w:type="dxa"/>
            <w:shd w:val="clear" w:color="auto" w:fill="E5DFEC"/>
            <w:vAlign w:val="center"/>
          </w:tcPr>
          <w:p w14:paraId="5033B179"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No. Contact Hours</w:t>
            </w:r>
          </w:p>
        </w:tc>
        <w:tc>
          <w:tcPr>
            <w:tcW w:w="903" w:type="dxa"/>
            <w:shd w:val="clear" w:color="auto" w:fill="E5DFEC"/>
            <w:vAlign w:val="center"/>
          </w:tcPr>
          <w:p w14:paraId="6A2C5E69"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Prerequisites</w:t>
            </w:r>
          </w:p>
        </w:tc>
        <w:tc>
          <w:tcPr>
            <w:tcW w:w="904" w:type="dxa"/>
            <w:shd w:val="clear" w:color="auto" w:fill="E5DFEC"/>
            <w:vAlign w:val="center"/>
          </w:tcPr>
          <w:p w14:paraId="432ED66F"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Co-Requisites</w:t>
            </w:r>
          </w:p>
        </w:tc>
      </w:tr>
      <w:tr w:rsidR="00024AF6" w:rsidRPr="00D55EAC" w14:paraId="5D8DEC17" w14:textId="77777777" w:rsidTr="00CD7395">
        <w:trPr>
          <w:trHeight w:val="490"/>
        </w:trPr>
        <w:tc>
          <w:tcPr>
            <w:tcW w:w="904" w:type="dxa"/>
            <w:shd w:val="clear" w:color="auto" w:fill="auto"/>
            <w:vAlign w:val="center"/>
          </w:tcPr>
          <w:p w14:paraId="526B352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75E25F3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5" w:type="dxa"/>
            <w:shd w:val="clear" w:color="auto" w:fill="auto"/>
            <w:vAlign w:val="center"/>
          </w:tcPr>
          <w:p w14:paraId="086CE46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15" w:type="dxa"/>
            <w:shd w:val="clear" w:color="auto" w:fill="auto"/>
            <w:vAlign w:val="center"/>
          </w:tcPr>
          <w:p w14:paraId="54842335" w14:textId="77777777" w:rsidR="00024AF6" w:rsidRPr="00D55EAC" w:rsidRDefault="00024AF6" w:rsidP="00CD7395">
            <w:pPr>
              <w:spacing w:after="0"/>
              <w:jc w:val="center"/>
              <w:rPr>
                <w:rFonts w:ascii="Verdana" w:hAnsi="Verdana"/>
                <w:sz w:val="18"/>
                <w:szCs w:val="18"/>
              </w:rPr>
            </w:pPr>
          </w:p>
        </w:tc>
        <w:tc>
          <w:tcPr>
            <w:tcW w:w="903" w:type="dxa"/>
            <w:shd w:val="clear" w:color="auto" w:fill="auto"/>
            <w:vAlign w:val="center"/>
          </w:tcPr>
          <w:p w14:paraId="6C477A8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0D34517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2B25A2D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5DE4C17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2BDE9DE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165CEFE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066B445D"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5C2A4B0C"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3CF062E7" w14:textId="77777777" w:rsidTr="00CD7395">
        <w:trPr>
          <w:trHeight w:val="490"/>
        </w:trPr>
        <w:tc>
          <w:tcPr>
            <w:tcW w:w="904" w:type="dxa"/>
            <w:shd w:val="clear" w:color="auto" w:fill="auto"/>
            <w:vAlign w:val="center"/>
          </w:tcPr>
          <w:p w14:paraId="28A71B4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2DCF36D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5" w:type="dxa"/>
            <w:shd w:val="clear" w:color="auto" w:fill="auto"/>
            <w:vAlign w:val="center"/>
          </w:tcPr>
          <w:p w14:paraId="0178604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15" w:type="dxa"/>
            <w:shd w:val="clear" w:color="auto" w:fill="auto"/>
            <w:vAlign w:val="center"/>
          </w:tcPr>
          <w:p w14:paraId="02115849" w14:textId="77777777" w:rsidR="00024AF6" w:rsidRPr="00D55EAC" w:rsidRDefault="00024AF6" w:rsidP="00CD7395">
            <w:pPr>
              <w:spacing w:after="0"/>
              <w:jc w:val="center"/>
              <w:rPr>
                <w:rFonts w:ascii="Verdana" w:hAnsi="Verdana"/>
                <w:sz w:val="18"/>
                <w:szCs w:val="18"/>
              </w:rPr>
            </w:pPr>
          </w:p>
        </w:tc>
        <w:tc>
          <w:tcPr>
            <w:tcW w:w="903" w:type="dxa"/>
            <w:shd w:val="clear" w:color="auto" w:fill="auto"/>
            <w:vAlign w:val="center"/>
          </w:tcPr>
          <w:p w14:paraId="6E74A49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0BDBF3F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102A01B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368FFCC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4CE051F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54B4CF5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3782097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12B1755E"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1FF72DD1" w14:textId="77777777" w:rsidTr="00CD7395">
        <w:trPr>
          <w:trHeight w:val="490"/>
        </w:trPr>
        <w:tc>
          <w:tcPr>
            <w:tcW w:w="904" w:type="dxa"/>
            <w:shd w:val="clear" w:color="auto" w:fill="auto"/>
            <w:vAlign w:val="center"/>
          </w:tcPr>
          <w:p w14:paraId="6D0F03E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7415491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5" w:type="dxa"/>
            <w:shd w:val="clear" w:color="auto" w:fill="auto"/>
            <w:vAlign w:val="center"/>
          </w:tcPr>
          <w:p w14:paraId="6FA1327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55" w:type="dxa"/>
            <w:shd w:val="clear" w:color="auto" w:fill="auto"/>
            <w:vAlign w:val="center"/>
          </w:tcPr>
          <w:p w14:paraId="161B0ED3" w14:textId="77777777" w:rsidR="00024AF6" w:rsidRPr="00D55EAC" w:rsidRDefault="00024AF6" w:rsidP="00CD7395">
            <w:pPr>
              <w:spacing w:after="0"/>
              <w:jc w:val="center"/>
              <w:rPr>
                <w:rFonts w:ascii="Verdana" w:hAnsi="Verdana"/>
                <w:sz w:val="18"/>
                <w:szCs w:val="18"/>
              </w:rPr>
            </w:pPr>
          </w:p>
        </w:tc>
        <w:tc>
          <w:tcPr>
            <w:tcW w:w="903" w:type="dxa"/>
            <w:shd w:val="clear" w:color="auto" w:fill="auto"/>
            <w:vAlign w:val="center"/>
          </w:tcPr>
          <w:p w14:paraId="271482A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58E51DE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68B8191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79A6F40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14EC694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4C8F1C8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3" w:type="dxa"/>
            <w:shd w:val="clear" w:color="auto" w:fill="auto"/>
            <w:vAlign w:val="center"/>
          </w:tcPr>
          <w:p w14:paraId="29459A0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04" w:type="dxa"/>
            <w:shd w:val="clear" w:color="auto" w:fill="auto"/>
            <w:vAlign w:val="center"/>
          </w:tcPr>
          <w:p w14:paraId="6E326FC8"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41F878E2" w14:textId="77777777" w:rsidTr="00CD7395">
        <w:trPr>
          <w:trHeight w:val="490"/>
        </w:trPr>
        <w:tc>
          <w:tcPr>
            <w:tcW w:w="892" w:type="dxa"/>
            <w:shd w:val="clear" w:color="auto" w:fill="auto"/>
            <w:vAlign w:val="center"/>
          </w:tcPr>
          <w:p w14:paraId="68A55C9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2ADE6A3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319CC95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56" w:type="dxa"/>
            <w:shd w:val="clear" w:color="auto" w:fill="auto"/>
            <w:vAlign w:val="center"/>
          </w:tcPr>
          <w:p w14:paraId="66E606BE" w14:textId="77777777" w:rsidR="00024AF6" w:rsidRPr="00D55EAC" w:rsidRDefault="00024AF6" w:rsidP="00CD7395">
            <w:pPr>
              <w:spacing w:after="0"/>
              <w:jc w:val="center"/>
              <w:rPr>
                <w:rFonts w:ascii="Verdana" w:hAnsi="Verdana"/>
                <w:sz w:val="18"/>
                <w:szCs w:val="18"/>
              </w:rPr>
            </w:pPr>
          </w:p>
        </w:tc>
        <w:tc>
          <w:tcPr>
            <w:tcW w:w="890" w:type="dxa"/>
            <w:shd w:val="clear" w:color="auto" w:fill="auto"/>
            <w:vAlign w:val="center"/>
          </w:tcPr>
          <w:p w14:paraId="219DA0E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3733B89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563DEC99"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20AA7EB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7CB800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64FC698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426A6FE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08550DA0"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2183B254" w14:textId="77777777" w:rsidTr="00CD7395">
        <w:trPr>
          <w:trHeight w:val="490"/>
        </w:trPr>
        <w:tc>
          <w:tcPr>
            <w:tcW w:w="892" w:type="dxa"/>
            <w:shd w:val="clear" w:color="auto" w:fill="auto"/>
            <w:vAlign w:val="center"/>
          </w:tcPr>
          <w:p w14:paraId="7442540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2F9FBB1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DD9FE29"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56" w:type="dxa"/>
            <w:shd w:val="clear" w:color="auto" w:fill="auto"/>
            <w:vAlign w:val="center"/>
          </w:tcPr>
          <w:p w14:paraId="4EF82E54" w14:textId="77777777" w:rsidR="00024AF6" w:rsidRPr="00D55EAC" w:rsidRDefault="00024AF6" w:rsidP="00CD7395">
            <w:pPr>
              <w:spacing w:after="0"/>
              <w:jc w:val="center"/>
              <w:rPr>
                <w:rFonts w:ascii="Verdana" w:hAnsi="Verdana"/>
                <w:sz w:val="18"/>
                <w:szCs w:val="18"/>
              </w:rPr>
            </w:pPr>
          </w:p>
        </w:tc>
        <w:tc>
          <w:tcPr>
            <w:tcW w:w="890" w:type="dxa"/>
            <w:shd w:val="clear" w:color="auto" w:fill="auto"/>
            <w:vAlign w:val="center"/>
          </w:tcPr>
          <w:p w14:paraId="221638A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987A32D"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738BC6A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545084D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3005820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5E5A106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4034DCD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708391C"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2AD29F1F" w14:textId="77777777" w:rsidTr="00CD7395">
        <w:trPr>
          <w:trHeight w:val="490"/>
        </w:trPr>
        <w:tc>
          <w:tcPr>
            <w:tcW w:w="2676" w:type="dxa"/>
            <w:gridSpan w:val="3"/>
            <w:shd w:val="clear" w:color="auto" w:fill="auto"/>
            <w:vAlign w:val="center"/>
          </w:tcPr>
          <w:p w14:paraId="545CFB1C"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cs="TimesNewRomanPSMT"/>
                <w:sz w:val="18"/>
                <w:szCs w:val="18"/>
              </w:rPr>
              <w:t>Total Credit Hours in Semester</w:t>
            </w:r>
          </w:p>
        </w:tc>
        <w:tc>
          <w:tcPr>
            <w:tcW w:w="2737" w:type="dxa"/>
            <w:gridSpan w:val="3"/>
            <w:shd w:val="clear" w:color="auto" w:fill="auto"/>
            <w:vAlign w:val="center"/>
          </w:tcPr>
          <w:p w14:paraId="0E1A3CA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2671" w:type="dxa"/>
            <w:gridSpan w:val="3"/>
            <w:shd w:val="clear" w:color="auto" w:fill="auto"/>
            <w:vAlign w:val="center"/>
          </w:tcPr>
          <w:p w14:paraId="1F95F0EB"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cs="TimesNewRomanPSMT"/>
                <w:sz w:val="18"/>
                <w:szCs w:val="18"/>
              </w:rPr>
              <w:t>Total Credit Hours in Semester</w:t>
            </w:r>
          </w:p>
        </w:tc>
        <w:tc>
          <w:tcPr>
            <w:tcW w:w="2671" w:type="dxa"/>
            <w:gridSpan w:val="3"/>
            <w:shd w:val="clear" w:color="auto" w:fill="auto"/>
            <w:vAlign w:val="center"/>
          </w:tcPr>
          <w:p w14:paraId="564832D3"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7CACBEEF" w14:textId="77777777" w:rsidTr="00CD7395">
        <w:trPr>
          <w:trHeight w:val="490"/>
        </w:trPr>
        <w:tc>
          <w:tcPr>
            <w:tcW w:w="5413" w:type="dxa"/>
            <w:gridSpan w:val="6"/>
            <w:shd w:val="clear" w:color="auto" w:fill="E5DFEC"/>
            <w:vAlign w:val="center"/>
          </w:tcPr>
          <w:p w14:paraId="6D2F3343"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THIRD YEAR  ([   ] credit hours)</w:t>
            </w:r>
          </w:p>
        </w:tc>
        <w:tc>
          <w:tcPr>
            <w:tcW w:w="5342" w:type="dxa"/>
            <w:gridSpan w:val="6"/>
            <w:shd w:val="clear" w:color="auto" w:fill="E5DFEC"/>
            <w:vAlign w:val="center"/>
          </w:tcPr>
          <w:p w14:paraId="46CE8AB9"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FOURTH YEAR  ([   ] credit hours)</w:t>
            </w:r>
          </w:p>
        </w:tc>
      </w:tr>
      <w:tr w:rsidR="00024AF6" w:rsidRPr="00D55EAC" w14:paraId="2F413F58" w14:textId="77777777" w:rsidTr="00CD7395">
        <w:trPr>
          <w:trHeight w:val="490"/>
        </w:trPr>
        <w:tc>
          <w:tcPr>
            <w:tcW w:w="5413" w:type="dxa"/>
            <w:gridSpan w:val="6"/>
            <w:shd w:val="clear" w:color="auto" w:fill="E5DFEC"/>
            <w:vAlign w:val="center"/>
          </w:tcPr>
          <w:p w14:paraId="0A25CDF7"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Fall Semester</w:t>
            </w:r>
          </w:p>
        </w:tc>
        <w:tc>
          <w:tcPr>
            <w:tcW w:w="5342" w:type="dxa"/>
            <w:gridSpan w:val="6"/>
            <w:shd w:val="clear" w:color="auto" w:fill="E5DFEC"/>
            <w:vAlign w:val="center"/>
          </w:tcPr>
          <w:p w14:paraId="675B2903"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Fall Semester</w:t>
            </w:r>
          </w:p>
        </w:tc>
      </w:tr>
      <w:tr w:rsidR="00024AF6" w:rsidRPr="00D55EAC" w14:paraId="72DA2AA2" w14:textId="77777777" w:rsidTr="00CD7395">
        <w:trPr>
          <w:trHeight w:val="490"/>
        </w:trPr>
        <w:tc>
          <w:tcPr>
            <w:tcW w:w="892" w:type="dxa"/>
            <w:shd w:val="clear" w:color="auto" w:fill="E5DFEC"/>
            <w:vAlign w:val="center"/>
          </w:tcPr>
          <w:p w14:paraId="7527D1FB"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lang w:bidi="ar-QA"/>
              </w:rPr>
              <w:t>Course ID</w:t>
            </w:r>
          </w:p>
        </w:tc>
        <w:tc>
          <w:tcPr>
            <w:tcW w:w="892" w:type="dxa"/>
            <w:shd w:val="clear" w:color="auto" w:fill="E5DFEC"/>
            <w:vAlign w:val="center"/>
          </w:tcPr>
          <w:p w14:paraId="13AF812C"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rPr>
              <w:t>Course Title</w:t>
            </w:r>
          </w:p>
        </w:tc>
        <w:tc>
          <w:tcPr>
            <w:tcW w:w="892" w:type="dxa"/>
            <w:shd w:val="clear" w:color="auto" w:fill="E5DFEC"/>
            <w:vAlign w:val="center"/>
          </w:tcPr>
          <w:p w14:paraId="4EFB398B"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lang w:bidi="ar-QA"/>
              </w:rPr>
              <w:t>No. Credit Hours</w:t>
            </w:r>
          </w:p>
        </w:tc>
        <w:tc>
          <w:tcPr>
            <w:tcW w:w="956" w:type="dxa"/>
            <w:shd w:val="clear" w:color="auto" w:fill="E5DFEC"/>
            <w:vAlign w:val="center"/>
          </w:tcPr>
          <w:p w14:paraId="16DB6B0E"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rPr>
              <w:t>No. Contact Hours</w:t>
            </w:r>
          </w:p>
        </w:tc>
        <w:tc>
          <w:tcPr>
            <w:tcW w:w="890" w:type="dxa"/>
            <w:shd w:val="clear" w:color="auto" w:fill="E5DFEC"/>
            <w:vAlign w:val="center"/>
          </w:tcPr>
          <w:p w14:paraId="7AA6BE97"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Prerequisites</w:t>
            </w:r>
          </w:p>
        </w:tc>
        <w:tc>
          <w:tcPr>
            <w:tcW w:w="891" w:type="dxa"/>
            <w:shd w:val="clear" w:color="auto" w:fill="E5DFEC"/>
            <w:vAlign w:val="center"/>
          </w:tcPr>
          <w:p w14:paraId="69EAA422"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Co-Requisites</w:t>
            </w:r>
          </w:p>
        </w:tc>
        <w:tc>
          <w:tcPr>
            <w:tcW w:w="890" w:type="dxa"/>
            <w:shd w:val="clear" w:color="auto" w:fill="E5DFEC"/>
            <w:vAlign w:val="center"/>
          </w:tcPr>
          <w:p w14:paraId="69A7A12A"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lang w:bidi="ar-QA"/>
              </w:rPr>
              <w:t>Course ID</w:t>
            </w:r>
          </w:p>
        </w:tc>
        <w:tc>
          <w:tcPr>
            <w:tcW w:w="890" w:type="dxa"/>
            <w:shd w:val="clear" w:color="auto" w:fill="E5DFEC"/>
            <w:vAlign w:val="center"/>
          </w:tcPr>
          <w:p w14:paraId="5EDEA8EA"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Course Title</w:t>
            </w:r>
          </w:p>
        </w:tc>
        <w:tc>
          <w:tcPr>
            <w:tcW w:w="891" w:type="dxa"/>
            <w:shd w:val="clear" w:color="auto" w:fill="E5DFEC"/>
            <w:vAlign w:val="center"/>
          </w:tcPr>
          <w:p w14:paraId="1F02FEFD"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No. Credit Hours</w:t>
            </w:r>
          </w:p>
        </w:tc>
        <w:tc>
          <w:tcPr>
            <w:tcW w:w="890" w:type="dxa"/>
            <w:shd w:val="clear" w:color="auto" w:fill="E5DFEC"/>
            <w:vAlign w:val="center"/>
          </w:tcPr>
          <w:p w14:paraId="50FCEB8D"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No. Contact Hours</w:t>
            </w:r>
          </w:p>
        </w:tc>
        <w:tc>
          <w:tcPr>
            <w:tcW w:w="890" w:type="dxa"/>
            <w:shd w:val="clear" w:color="auto" w:fill="E5DFEC"/>
            <w:vAlign w:val="center"/>
          </w:tcPr>
          <w:p w14:paraId="11E5708B"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Prerequisites</w:t>
            </w:r>
          </w:p>
        </w:tc>
        <w:tc>
          <w:tcPr>
            <w:tcW w:w="891" w:type="dxa"/>
            <w:shd w:val="clear" w:color="auto" w:fill="E5DFEC"/>
            <w:vAlign w:val="center"/>
          </w:tcPr>
          <w:p w14:paraId="2A1B42B0"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Co-Requisites</w:t>
            </w:r>
          </w:p>
        </w:tc>
      </w:tr>
      <w:tr w:rsidR="00024AF6" w:rsidRPr="00D55EAC" w14:paraId="0150A63B" w14:textId="77777777" w:rsidTr="00CD7395">
        <w:trPr>
          <w:trHeight w:val="490"/>
        </w:trPr>
        <w:tc>
          <w:tcPr>
            <w:tcW w:w="892" w:type="dxa"/>
            <w:shd w:val="clear" w:color="auto" w:fill="auto"/>
            <w:vAlign w:val="center"/>
          </w:tcPr>
          <w:p w14:paraId="36A27AB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24BA87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7B8A7DB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56" w:type="dxa"/>
            <w:shd w:val="clear" w:color="auto" w:fill="auto"/>
            <w:vAlign w:val="center"/>
          </w:tcPr>
          <w:p w14:paraId="0B070226" w14:textId="77777777" w:rsidR="00024AF6" w:rsidRPr="00D55EAC" w:rsidRDefault="00024AF6" w:rsidP="00CD7395">
            <w:pPr>
              <w:spacing w:after="0"/>
              <w:jc w:val="center"/>
              <w:rPr>
                <w:rFonts w:ascii="Verdana" w:hAnsi="Verdana"/>
                <w:sz w:val="18"/>
                <w:szCs w:val="18"/>
              </w:rPr>
            </w:pPr>
          </w:p>
        </w:tc>
        <w:tc>
          <w:tcPr>
            <w:tcW w:w="890" w:type="dxa"/>
            <w:shd w:val="clear" w:color="auto" w:fill="auto"/>
            <w:vAlign w:val="center"/>
          </w:tcPr>
          <w:p w14:paraId="26EA25B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FB613B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071ED70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452B098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F190A1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1EA4AE8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2EC773C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34B0E512"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0330492B" w14:textId="77777777" w:rsidTr="00CD7395">
        <w:trPr>
          <w:trHeight w:val="490"/>
        </w:trPr>
        <w:tc>
          <w:tcPr>
            <w:tcW w:w="892" w:type="dxa"/>
            <w:shd w:val="clear" w:color="auto" w:fill="auto"/>
            <w:vAlign w:val="center"/>
          </w:tcPr>
          <w:p w14:paraId="0E05CBE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0F6B0AD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88AF35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56" w:type="dxa"/>
            <w:shd w:val="clear" w:color="auto" w:fill="auto"/>
            <w:vAlign w:val="center"/>
          </w:tcPr>
          <w:p w14:paraId="25A63905" w14:textId="77777777" w:rsidR="00024AF6" w:rsidRPr="00D55EAC" w:rsidRDefault="00024AF6" w:rsidP="00CD7395">
            <w:pPr>
              <w:spacing w:after="0"/>
              <w:jc w:val="center"/>
              <w:rPr>
                <w:rFonts w:ascii="Verdana" w:hAnsi="Verdana"/>
                <w:sz w:val="18"/>
                <w:szCs w:val="18"/>
              </w:rPr>
            </w:pPr>
          </w:p>
        </w:tc>
        <w:tc>
          <w:tcPr>
            <w:tcW w:w="890" w:type="dxa"/>
            <w:shd w:val="clear" w:color="auto" w:fill="auto"/>
            <w:vAlign w:val="center"/>
          </w:tcPr>
          <w:p w14:paraId="74E63FE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02F7E1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79060F4D"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7885E4F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3AE02C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05ADF39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7D6703D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40BC923"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4F870EEB" w14:textId="77777777" w:rsidTr="00CD7395">
        <w:trPr>
          <w:trHeight w:val="490"/>
        </w:trPr>
        <w:tc>
          <w:tcPr>
            <w:tcW w:w="892" w:type="dxa"/>
            <w:shd w:val="clear" w:color="auto" w:fill="auto"/>
            <w:vAlign w:val="center"/>
          </w:tcPr>
          <w:p w14:paraId="6E73971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6377339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6F03965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56" w:type="dxa"/>
            <w:shd w:val="clear" w:color="auto" w:fill="auto"/>
            <w:vAlign w:val="center"/>
          </w:tcPr>
          <w:p w14:paraId="77ABDAC0" w14:textId="77777777" w:rsidR="00024AF6" w:rsidRPr="00D55EAC" w:rsidRDefault="00024AF6" w:rsidP="00CD7395">
            <w:pPr>
              <w:spacing w:after="0"/>
              <w:jc w:val="center"/>
              <w:rPr>
                <w:rFonts w:ascii="Verdana" w:hAnsi="Verdana"/>
                <w:sz w:val="18"/>
                <w:szCs w:val="18"/>
              </w:rPr>
            </w:pPr>
          </w:p>
        </w:tc>
        <w:tc>
          <w:tcPr>
            <w:tcW w:w="890" w:type="dxa"/>
            <w:shd w:val="clear" w:color="auto" w:fill="auto"/>
            <w:vAlign w:val="center"/>
          </w:tcPr>
          <w:p w14:paraId="16F3F2D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7B8A62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71CC1EC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3EC4CF7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F58041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0EA1A38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6A0A215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1AEF203"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278CC82A" w14:textId="77777777" w:rsidTr="00CD7395">
        <w:trPr>
          <w:trHeight w:val="490"/>
        </w:trPr>
        <w:tc>
          <w:tcPr>
            <w:tcW w:w="892" w:type="dxa"/>
            <w:shd w:val="clear" w:color="auto" w:fill="auto"/>
            <w:vAlign w:val="center"/>
          </w:tcPr>
          <w:p w14:paraId="0B541F3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353D822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3B5F1F9"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4610A9F5" w14:textId="77777777" w:rsidR="00024AF6" w:rsidRPr="00D55EAC" w:rsidRDefault="00024AF6" w:rsidP="00CD7395">
            <w:pPr>
              <w:spacing w:after="0"/>
              <w:jc w:val="center"/>
              <w:rPr>
                <w:rFonts w:ascii="Verdana" w:hAnsi="Verdana"/>
                <w:sz w:val="18"/>
                <w:szCs w:val="18"/>
              </w:rPr>
            </w:pPr>
          </w:p>
        </w:tc>
        <w:tc>
          <w:tcPr>
            <w:tcW w:w="890" w:type="dxa"/>
            <w:shd w:val="clear" w:color="auto" w:fill="auto"/>
            <w:vAlign w:val="center"/>
          </w:tcPr>
          <w:p w14:paraId="0855074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105F30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1C486BF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2163C81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0BFEF10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4E71132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0" w:type="dxa"/>
            <w:shd w:val="clear" w:color="auto" w:fill="auto"/>
            <w:vAlign w:val="center"/>
          </w:tcPr>
          <w:p w14:paraId="62F96E5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60A6336"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3CC48097" w14:textId="77777777" w:rsidTr="00CD7395">
        <w:trPr>
          <w:trHeight w:val="490"/>
        </w:trPr>
        <w:tc>
          <w:tcPr>
            <w:tcW w:w="891" w:type="dxa"/>
            <w:shd w:val="clear" w:color="auto" w:fill="auto"/>
            <w:vAlign w:val="center"/>
          </w:tcPr>
          <w:p w14:paraId="5EE7B9E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7AD42AD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387D267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343A9142"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45E3508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3C94B2F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FA3885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FB2A283"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73114FC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A2F985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0EF3D08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3A93377D"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2947F7D0" w14:textId="77777777" w:rsidTr="00CD7395">
        <w:trPr>
          <w:trHeight w:val="490"/>
        </w:trPr>
        <w:tc>
          <w:tcPr>
            <w:tcW w:w="2676" w:type="dxa"/>
            <w:gridSpan w:val="3"/>
            <w:shd w:val="clear" w:color="auto" w:fill="auto"/>
            <w:vAlign w:val="center"/>
          </w:tcPr>
          <w:p w14:paraId="5985F3F3"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cs="TimesNewRomanPSMT"/>
                <w:sz w:val="18"/>
                <w:szCs w:val="18"/>
              </w:rPr>
              <w:t>Total Credit Hours in Semester</w:t>
            </w:r>
          </w:p>
        </w:tc>
        <w:tc>
          <w:tcPr>
            <w:tcW w:w="2731" w:type="dxa"/>
            <w:gridSpan w:val="3"/>
            <w:shd w:val="clear" w:color="auto" w:fill="auto"/>
            <w:vAlign w:val="center"/>
          </w:tcPr>
          <w:p w14:paraId="02EC9BF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2674" w:type="dxa"/>
            <w:gridSpan w:val="3"/>
            <w:shd w:val="clear" w:color="auto" w:fill="auto"/>
            <w:vAlign w:val="center"/>
          </w:tcPr>
          <w:p w14:paraId="4A289279"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cs="TimesNewRomanPSMT"/>
                <w:sz w:val="18"/>
                <w:szCs w:val="18"/>
              </w:rPr>
              <w:t>Total Credit Hours in Semester</w:t>
            </w:r>
          </w:p>
        </w:tc>
        <w:tc>
          <w:tcPr>
            <w:tcW w:w="2674" w:type="dxa"/>
            <w:gridSpan w:val="3"/>
            <w:shd w:val="clear" w:color="auto" w:fill="auto"/>
            <w:vAlign w:val="center"/>
          </w:tcPr>
          <w:p w14:paraId="1187FED5"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764C0F2D" w14:textId="77777777" w:rsidTr="00CD7395">
        <w:trPr>
          <w:trHeight w:val="490"/>
        </w:trPr>
        <w:tc>
          <w:tcPr>
            <w:tcW w:w="5407" w:type="dxa"/>
            <w:gridSpan w:val="6"/>
            <w:shd w:val="clear" w:color="auto" w:fill="E5DFEC"/>
            <w:vAlign w:val="center"/>
          </w:tcPr>
          <w:p w14:paraId="48FAB683"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Spring Semester</w:t>
            </w:r>
          </w:p>
        </w:tc>
        <w:tc>
          <w:tcPr>
            <w:tcW w:w="5348" w:type="dxa"/>
            <w:gridSpan w:val="6"/>
            <w:shd w:val="clear" w:color="auto" w:fill="E5DFEC"/>
            <w:vAlign w:val="center"/>
          </w:tcPr>
          <w:p w14:paraId="55389229" w14:textId="77777777" w:rsidR="00024AF6" w:rsidRPr="00D55EAC" w:rsidRDefault="00024AF6" w:rsidP="00CD7395">
            <w:pPr>
              <w:spacing w:after="0"/>
              <w:jc w:val="center"/>
              <w:rPr>
                <w:rFonts w:ascii="Verdana" w:eastAsiaTheme="majorEastAsia" w:hAnsi="Verdana" w:cstheme="majorBidi"/>
                <w:b/>
                <w:bCs/>
                <w:color w:val="6B4393"/>
                <w:sz w:val="18"/>
                <w:szCs w:val="18"/>
              </w:rPr>
            </w:pPr>
            <w:r w:rsidRPr="00D55EAC">
              <w:rPr>
                <w:rFonts w:ascii="Verdana" w:hAnsi="Verdana"/>
                <w:b/>
                <w:bCs/>
                <w:sz w:val="18"/>
                <w:szCs w:val="18"/>
              </w:rPr>
              <w:t>Spring Semester</w:t>
            </w:r>
          </w:p>
        </w:tc>
      </w:tr>
      <w:tr w:rsidR="00024AF6" w:rsidRPr="00D55EAC" w14:paraId="7A39C17D" w14:textId="77777777" w:rsidTr="00CD7395">
        <w:trPr>
          <w:trHeight w:val="490"/>
        </w:trPr>
        <w:tc>
          <w:tcPr>
            <w:tcW w:w="891" w:type="dxa"/>
            <w:shd w:val="clear" w:color="auto" w:fill="E5DFEC"/>
            <w:vAlign w:val="center"/>
          </w:tcPr>
          <w:p w14:paraId="5EEF1AD8"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lang w:bidi="ar-QA"/>
              </w:rPr>
              <w:t>Course ID</w:t>
            </w:r>
          </w:p>
        </w:tc>
        <w:tc>
          <w:tcPr>
            <w:tcW w:w="892" w:type="dxa"/>
            <w:shd w:val="clear" w:color="auto" w:fill="E5DFEC"/>
            <w:vAlign w:val="center"/>
          </w:tcPr>
          <w:p w14:paraId="15E5C715"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rPr>
              <w:t>Course Title</w:t>
            </w:r>
          </w:p>
        </w:tc>
        <w:tc>
          <w:tcPr>
            <w:tcW w:w="893" w:type="dxa"/>
            <w:shd w:val="clear" w:color="auto" w:fill="E5DFEC"/>
            <w:vAlign w:val="center"/>
          </w:tcPr>
          <w:p w14:paraId="2B1338B6"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lang w:bidi="ar-QA"/>
              </w:rPr>
              <w:t>No. Credit Hours</w:t>
            </w:r>
          </w:p>
        </w:tc>
        <w:tc>
          <w:tcPr>
            <w:tcW w:w="948" w:type="dxa"/>
            <w:shd w:val="clear" w:color="auto" w:fill="E5DFEC"/>
            <w:vAlign w:val="center"/>
          </w:tcPr>
          <w:p w14:paraId="1B736DEB"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sz w:val="18"/>
                <w:szCs w:val="18"/>
              </w:rPr>
              <w:t>No. Contact Hours</w:t>
            </w:r>
          </w:p>
        </w:tc>
        <w:tc>
          <w:tcPr>
            <w:tcW w:w="891" w:type="dxa"/>
            <w:shd w:val="clear" w:color="auto" w:fill="E5DFEC"/>
            <w:vAlign w:val="center"/>
          </w:tcPr>
          <w:p w14:paraId="364C9502"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Prerequisites</w:t>
            </w:r>
          </w:p>
        </w:tc>
        <w:tc>
          <w:tcPr>
            <w:tcW w:w="892" w:type="dxa"/>
            <w:shd w:val="clear" w:color="auto" w:fill="E5DFEC"/>
            <w:vAlign w:val="center"/>
          </w:tcPr>
          <w:p w14:paraId="32FD2FE4"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Co-Requisites</w:t>
            </w:r>
          </w:p>
        </w:tc>
        <w:tc>
          <w:tcPr>
            <w:tcW w:w="891" w:type="dxa"/>
            <w:shd w:val="clear" w:color="auto" w:fill="E5DFEC"/>
            <w:vAlign w:val="center"/>
          </w:tcPr>
          <w:p w14:paraId="36230037"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lang w:bidi="ar-QA"/>
              </w:rPr>
              <w:t>Course ID</w:t>
            </w:r>
          </w:p>
        </w:tc>
        <w:tc>
          <w:tcPr>
            <w:tcW w:w="891" w:type="dxa"/>
            <w:shd w:val="clear" w:color="auto" w:fill="E5DFEC"/>
            <w:vAlign w:val="center"/>
          </w:tcPr>
          <w:p w14:paraId="77CC1545"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Course Title</w:t>
            </w:r>
          </w:p>
        </w:tc>
        <w:tc>
          <w:tcPr>
            <w:tcW w:w="892" w:type="dxa"/>
            <w:shd w:val="clear" w:color="auto" w:fill="E5DFEC"/>
            <w:vAlign w:val="center"/>
          </w:tcPr>
          <w:p w14:paraId="6B58E95B"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No. Credit Hours</w:t>
            </w:r>
          </w:p>
        </w:tc>
        <w:tc>
          <w:tcPr>
            <w:tcW w:w="891" w:type="dxa"/>
            <w:shd w:val="clear" w:color="auto" w:fill="E5DFEC"/>
            <w:vAlign w:val="center"/>
          </w:tcPr>
          <w:p w14:paraId="4CFD3A79"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No. Contact Hours</w:t>
            </w:r>
          </w:p>
        </w:tc>
        <w:tc>
          <w:tcPr>
            <w:tcW w:w="891" w:type="dxa"/>
            <w:shd w:val="clear" w:color="auto" w:fill="E5DFEC"/>
            <w:vAlign w:val="center"/>
          </w:tcPr>
          <w:p w14:paraId="29B91BE2"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Prerequisites</w:t>
            </w:r>
          </w:p>
        </w:tc>
        <w:tc>
          <w:tcPr>
            <w:tcW w:w="892" w:type="dxa"/>
            <w:shd w:val="clear" w:color="auto" w:fill="E5DFEC"/>
            <w:vAlign w:val="center"/>
          </w:tcPr>
          <w:p w14:paraId="3D6F8478" w14:textId="77777777" w:rsidR="00024AF6" w:rsidRPr="00D55EAC" w:rsidRDefault="00024AF6" w:rsidP="00CD7395">
            <w:pPr>
              <w:spacing w:after="0"/>
              <w:jc w:val="center"/>
              <w:rPr>
                <w:rFonts w:ascii="Verdana" w:hAnsi="Verdana"/>
                <w:sz w:val="18"/>
                <w:szCs w:val="18"/>
              </w:rPr>
            </w:pPr>
            <w:r w:rsidRPr="00D55EAC">
              <w:rPr>
                <w:rFonts w:ascii="Verdana" w:hAnsi="Verdana"/>
                <w:sz w:val="18"/>
                <w:szCs w:val="18"/>
              </w:rPr>
              <w:t>Co-Requisites</w:t>
            </w:r>
          </w:p>
        </w:tc>
      </w:tr>
      <w:tr w:rsidR="00024AF6" w:rsidRPr="00D55EAC" w14:paraId="5D4C6ECB" w14:textId="77777777" w:rsidTr="00CD7395">
        <w:trPr>
          <w:trHeight w:val="490"/>
        </w:trPr>
        <w:tc>
          <w:tcPr>
            <w:tcW w:w="891" w:type="dxa"/>
            <w:shd w:val="clear" w:color="auto" w:fill="auto"/>
            <w:vAlign w:val="center"/>
          </w:tcPr>
          <w:p w14:paraId="14C0C6B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4293CF9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3B90AD4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38543E35"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12E340B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333553B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FD95AA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077F4A9"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44F1ED7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10306BB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CA111C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3A334E37"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3913DC9F" w14:textId="77777777" w:rsidTr="00CD7395">
        <w:trPr>
          <w:trHeight w:val="490"/>
        </w:trPr>
        <w:tc>
          <w:tcPr>
            <w:tcW w:w="891" w:type="dxa"/>
            <w:shd w:val="clear" w:color="auto" w:fill="auto"/>
            <w:vAlign w:val="center"/>
          </w:tcPr>
          <w:p w14:paraId="58434147"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272C315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656D835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355464F1"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01B13E3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07AC23C4"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1E4C5A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07EC7D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4AC622C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E302C3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091E101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615C9D85"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4263C793" w14:textId="77777777" w:rsidTr="00CD7395">
        <w:trPr>
          <w:trHeight w:val="490"/>
        </w:trPr>
        <w:tc>
          <w:tcPr>
            <w:tcW w:w="891" w:type="dxa"/>
            <w:shd w:val="clear" w:color="auto" w:fill="auto"/>
            <w:vAlign w:val="center"/>
          </w:tcPr>
          <w:p w14:paraId="4A03896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04BB968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2B8B806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21C9DFD0"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589BF3B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71E1CCC8"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E7A06E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A6865B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021349E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390687F2"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A9A19C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14DB76A8"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757E5011" w14:textId="77777777" w:rsidTr="00CD7395">
        <w:trPr>
          <w:trHeight w:val="490"/>
        </w:trPr>
        <w:tc>
          <w:tcPr>
            <w:tcW w:w="891" w:type="dxa"/>
            <w:shd w:val="clear" w:color="auto" w:fill="auto"/>
            <w:vAlign w:val="center"/>
          </w:tcPr>
          <w:p w14:paraId="08EC234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661127B6"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3B2D6CAD"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58AEF07A"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4A4C6B09"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70B315A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2151A7C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549DE1C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47EC0F8C"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61D4FCA"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6D8AE1B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0402AB9D"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4E07213B" w14:textId="77777777" w:rsidTr="00CD7395">
        <w:trPr>
          <w:trHeight w:val="490"/>
        </w:trPr>
        <w:tc>
          <w:tcPr>
            <w:tcW w:w="891" w:type="dxa"/>
            <w:shd w:val="clear" w:color="auto" w:fill="auto"/>
            <w:vAlign w:val="center"/>
          </w:tcPr>
          <w:p w14:paraId="09D2988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6F336D81"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3" w:type="dxa"/>
            <w:shd w:val="clear" w:color="auto" w:fill="auto"/>
            <w:vAlign w:val="center"/>
          </w:tcPr>
          <w:p w14:paraId="22FCD99D"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948" w:type="dxa"/>
            <w:shd w:val="clear" w:color="auto" w:fill="auto"/>
            <w:vAlign w:val="center"/>
          </w:tcPr>
          <w:p w14:paraId="5935174D" w14:textId="77777777" w:rsidR="00024AF6" w:rsidRPr="00D55EAC" w:rsidRDefault="00024AF6" w:rsidP="00CD7395">
            <w:pPr>
              <w:spacing w:after="0"/>
              <w:jc w:val="center"/>
              <w:rPr>
                <w:rFonts w:ascii="Verdana" w:hAnsi="Verdana"/>
                <w:sz w:val="18"/>
                <w:szCs w:val="18"/>
              </w:rPr>
            </w:pPr>
          </w:p>
        </w:tc>
        <w:tc>
          <w:tcPr>
            <w:tcW w:w="891" w:type="dxa"/>
            <w:shd w:val="clear" w:color="auto" w:fill="auto"/>
            <w:vAlign w:val="center"/>
          </w:tcPr>
          <w:p w14:paraId="64CBD8C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7B49765B"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C4E763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91B2C0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2274B38E"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72190C40"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1" w:type="dxa"/>
            <w:shd w:val="clear" w:color="auto" w:fill="auto"/>
            <w:vAlign w:val="center"/>
          </w:tcPr>
          <w:p w14:paraId="45F7DFE5"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892" w:type="dxa"/>
            <w:shd w:val="clear" w:color="auto" w:fill="auto"/>
            <w:vAlign w:val="center"/>
          </w:tcPr>
          <w:p w14:paraId="51553CB7" w14:textId="77777777" w:rsidR="00024AF6" w:rsidRPr="00D55EAC" w:rsidRDefault="00024AF6" w:rsidP="00CD7395">
            <w:pPr>
              <w:spacing w:after="0"/>
              <w:jc w:val="center"/>
              <w:rPr>
                <w:rFonts w:ascii="Verdana" w:eastAsiaTheme="majorEastAsia" w:hAnsi="Verdana" w:cstheme="majorBidi"/>
                <w:color w:val="6B4393"/>
                <w:sz w:val="18"/>
                <w:szCs w:val="18"/>
              </w:rPr>
            </w:pPr>
          </w:p>
        </w:tc>
      </w:tr>
      <w:tr w:rsidR="00024AF6" w:rsidRPr="00D55EAC" w14:paraId="5C089D99" w14:textId="77777777" w:rsidTr="00CD7395">
        <w:trPr>
          <w:trHeight w:val="490"/>
        </w:trPr>
        <w:tc>
          <w:tcPr>
            <w:tcW w:w="2676" w:type="dxa"/>
            <w:gridSpan w:val="3"/>
            <w:shd w:val="clear" w:color="auto" w:fill="auto"/>
            <w:vAlign w:val="center"/>
          </w:tcPr>
          <w:p w14:paraId="0292ABBB"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cs="TimesNewRomanPSMT"/>
                <w:sz w:val="18"/>
                <w:szCs w:val="18"/>
              </w:rPr>
              <w:t>Total Credit Hours in Semester</w:t>
            </w:r>
          </w:p>
        </w:tc>
        <w:tc>
          <w:tcPr>
            <w:tcW w:w="2731" w:type="dxa"/>
            <w:gridSpan w:val="3"/>
            <w:shd w:val="clear" w:color="auto" w:fill="auto"/>
            <w:vAlign w:val="center"/>
          </w:tcPr>
          <w:p w14:paraId="4FD2C97F" w14:textId="77777777" w:rsidR="00024AF6" w:rsidRPr="00D55EAC" w:rsidRDefault="00024AF6" w:rsidP="00CD7395">
            <w:pPr>
              <w:spacing w:after="0"/>
              <w:jc w:val="center"/>
              <w:rPr>
                <w:rFonts w:ascii="Verdana" w:eastAsiaTheme="majorEastAsia" w:hAnsi="Verdana" w:cstheme="majorBidi"/>
                <w:color w:val="6B4393"/>
                <w:sz w:val="18"/>
                <w:szCs w:val="18"/>
              </w:rPr>
            </w:pPr>
          </w:p>
        </w:tc>
        <w:tc>
          <w:tcPr>
            <w:tcW w:w="2674" w:type="dxa"/>
            <w:gridSpan w:val="3"/>
            <w:shd w:val="clear" w:color="auto" w:fill="auto"/>
            <w:vAlign w:val="center"/>
          </w:tcPr>
          <w:p w14:paraId="6488FF8D" w14:textId="77777777" w:rsidR="00024AF6" w:rsidRPr="00D55EAC" w:rsidRDefault="00024AF6" w:rsidP="00CD7395">
            <w:pPr>
              <w:spacing w:after="0"/>
              <w:jc w:val="center"/>
              <w:rPr>
                <w:rFonts w:ascii="Verdana" w:eastAsiaTheme="majorEastAsia" w:hAnsi="Verdana" w:cstheme="majorBidi"/>
                <w:color w:val="6B4393"/>
                <w:sz w:val="18"/>
                <w:szCs w:val="18"/>
              </w:rPr>
            </w:pPr>
            <w:r w:rsidRPr="00D55EAC">
              <w:rPr>
                <w:rFonts w:ascii="Verdana" w:hAnsi="Verdana" w:cs="TimesNewRomanPSMT"/>
                <w:sz w:val="18"/>
                <w:szCs w:val="18"/>
              </w:rPr>
              <w:t>Total Credit Hours in Semester</w:t>
            </w:r>
          </w:p>
        </w:tc>
        <w:tc>
          <w:tcPr>
            <w:tcW w:w="2674" w:type="dxa"/>
            <w:gridSpan w:val="3"/>
            <w:shd w:val="clear" w:color="auto" w:fill="auto"/>
            <w:vAlign w:val="center"/>
          </w:tcPr>
          <w:p w14:paraId="76C0C313" w14:textId="77777777" w:rsidR="00024AF6" w:rsidRPr="00D55EAC" w:rsidRDefault="00024AF6" w:rsidP="00CD7395">
            <w:pPr>
              <w:spacing w:after="0"/>
              <w:jc w:val="center"/>
              <w:rPr>
                <w:rFonts w:ascii="Verdana" w:eastAsiaTheme="majorEastAsia" w:hAnsi="Verdana" w:cstheme="majorBidi"/>
                <w:color w:val="6B4393"/>
                <w:sz w:val="18"/>
                <w:szCs w:val="18"/>
              </w:rPr>
            </w:pPr>
          </w:p>
        </w:tc>
      </w:tr>
    </w:tbl>
    <w:p w14:paraId="5192CD6C" w14:textId="77777777" w:rsidR="003925CD" w:rsidRPr="00D55EAC" w:rsidRDefault="003925CD" w:rsidP="003925CD">
      <w:pPr>
        <w:tabs>
          <w:tab w:val="left" w:pos="1920"/>
        </w:tabs>
        <w:rPr>
          <w:rFonts w:ascii="Verdana" w:hAnsi="Verdana"/>
          <w:sz w:val="18"/>
          <w:szCs w:val="18"/>
        </w:rPr>
      </w:pPr>
      <w:r w:rsidRPr="00D55EAC">
        <w:rPr>
          <w:rFonts w:ascii="Verdana" w:hAnsi="Verdana"/>
          <w:sz w:val="18"/>
          <w:szCs w:val="18"/>
        </w:rPr>
        <w:tab/>
      </w:r>
    </w:p>
    <w:p w14:paraId="07DF9615" w14:textId="77777777" w:rsidR="00EB34DB" w:rsidRPr="00D55EAC" w:rsidRDefault="00EB34DB" w:rsidP="003925CD">
      <w:pPr>
        <w:tabs>
          <w:tab w:val="left" w:pos="1920"/>
        </w:tabs>
        <w:rPr>
          <w:rFonts w:ascii="Verdana" w:hAnsi="Verdana"/>
          <w:sz w:val="18"/>
          <w:szCs w:val="18"/>
        </w:rPr>
        <w:sectPr w:rsidR="00EB34DB" w:rsidRPr="00D55EAC" w:rsidSect="006872BF">
          <w:pgSz w:w="15840" w:h="12240" w:orient="landscape"/>
          <w:pgMar w:top="720" w:right="720" w:bottom="720" w:left="720" w:header="720" w:footer="720" w:gutter="0"/>
          <w:cols w:space="720"/>
          <w:docGrid w:linePitch="360"/>
        </w:sectPr>
      </w:pPr>
    </w:p>
    <w:p w14:paraId="278D620C" w14:textId="77777777" w:rsidR="0094165F" w:rsidRPr="00D55EAC" w:rsidRDefault="0094165F" w:rsidP="0094165F">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bookmarkStart w:id="121" w:name="_Toc70935743"/>
      <w:r w:rsidRPr="00D55EAC">
        <w:rPr>
          <w:rFonts w:ascii="Verdana" w:eastAsia="Times New Roman" w:hAnsi="Verdana" w:cs="Times New Roman"/>
          <w:b/>
          <w:caps/>
          <w:color w:val="4E316C"/>
          <w:sz w:val="18"/>
          <w:szCs w:val="18"/>
          <w:lang w:eastAsia="en-GB"/>
        </w:rPr>
        <w:t>SECTION 5</w:t>
      </w:r>
      <w:r w:rsidRPr="00D55EAC">
        <w:rPr>
          <w:rFonts w:ascii="Verdana" w:eastAsia="Times New Roman" w:hAnsi="Verdana" w:cs="Times New Roman"/>
          <w:b/>
          <w:caps/>
          <w:color w:val="4E316C"/>
          <w:sz w:val="18"/>
          <w:szCs w:val="18"/>
          <w:lang w:eastAsia="en-GB"/>
        </w:rPr>
        <w:tab/>
        <w:t>Program Development and delivery</w:t>
      </w:r>
      <w:bookmarkEnd w:id="121"/>
    </w:p>
    <w:p w14:paraId="75F72599" w14:textId="77777777" w:rsidR="0094165F" w:rsidRPr="00D55EAC" w:rsidRDefault="0094165F"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122" w:name="_Toc38362966"/>
      <w:bookmarkStart w:id="123" w:name="_Toc38363105"/>
      <w:bookmarkStart w:id="124" w:name="_Toc38363292"/>
      <w:bookmarkStart w:id="125" w:name="_Toc38363429"/>
      <w:bookmarkStart w:id="126" w:name="_Toc38480435"/>
      <w:bookmarkStart w:id="127" w:name="_Toc38480535"/>
      <w:bookmarkStart w:id="128" w:name="_Toc38480628"/>
      <w:bookmarkStart w:id="129" w:name="_Toc38480738"/>
      <w:bookmarkStart w:id="130" w:name="_Toc38480837"/>
      <w:bookmarkStart w:id="131" w:name="_Toc38480923"/>
      <w:bookmarkStart w:id="132" w:name="_Toc38483206"/>
      <w:bookmarkStart w:id="133" w:name="_Toc54782659"/>
      <w:bookmarkStart w:id="134" w:name="_Toc54782938"/>
      <w:bookmarkStart w:id="135" w:name="_Toc54791053"/>
      <w:bookmarkStart w:id="136" w:name="_Toc54791494"/>
      <w:bookmarkStart w:id="137" w:name="_Toc54792060"/>
      <w:bookmarkStart w:id="138" w:name="_Toc55985107"/>
      <w:bookmarkStart w:id="139" w:name="_Toc55985192"/>
      <w:bookmarkStart w:id="140" w:name="_Toc55987279"/>
      <w:bookmarkStart w:id="141" w:name="_Toc69036201"/>
      <w:bookmarkStart w:id="142" w:name="_Toc69113726"/>
      <w:bookmarkStart w:id="143" w:name="_Toc70931317"/>
      <w:bookmarkStart w:id="144" w:name="_Toc70935744"/>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56A441D" w14:textId="77777777" w:rsidR="0094165F" w:rsidRPr="00D55EAC" w:rsidRDefault="0094165F" w:rsidP="00430871">
      <w:pPr>
        <w:pStyle w:val="Heading3"/>
        <w:numPr>
          <w:ilvl w:val="1"/>
          <w:numId w:val="4"/>
        </w:numPr>
        <w:rPr>
          <w:color w:val="4E316C"/>
          <w:sz w:val="18"/>
          <w:szCs w:val="18"/>
          <w:lang w:val="en-US"/>
        </w:rPr>
      </w:pPr>
      <w:bookmarkStart w:id="145" w:name="_Toc70935745"/>
      <w:r w:rsidRPr="00D55EAC">
        <w:rPr>
          <w:color w:val="4E316C"/>
          <w:sz w:val="18"/>
          <w:szCs w:val="18"/>
          <w:lang w:val="en-US"/>
        </w:rPr>
        <w:t>Teaching and Learning Philosophy and Strategy</w:t>
      </w:r>
      <w:bookmarkEnd w:id="145"/>
      <w:r w:rsidRPr="00D55EAC">
        <w:rPr>
          <w:color w:val="4E316C"/>
          <w:sz w:val="18"/>
          <w:szCs w:val="18"/>
          <w:lang w:val="en-US"/>
        </w:rPr>
        <w:t xml:space="preserve"> </w:t>
      </w:r>
    </w:p>
    <w:p w14:paraId="78C3C4CE" w14:textId="77777777" w:rsidR="0094165F" w:rsidRPr="00D55EAC" w:rsidRDefault="0094165F" w:rsidP="0094165F">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program teaching and learning philosophy and strategy to include, for example,</w:t>
      </w:r>
    </w:p>
    <w:p w14:paraId="0961FC7D" w14:textId="77777777" w:rsidR="0094165F" w:rsidRPr="00D55EAC" w:rsidRDefault="0094165F" w:rsidP="00430871">
      <w:pPr>
        <w:pStyle w:val="ListParagraph"/>
        <w:numPr>
          <w:ilvl w:val="0"/>
          <w:numId w:val="1"/>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The understanding and application of theories, principles, and practices</w:t>
      </w:r>
    </w:p>
    <w:p w14:paraId="0F1FFF63" w14:textId="77777777" w:rsidR="0094165F" w:rsidRPr="00D55EAC" w:rsidRDefault="0094165F" w:rsidP="00887789">
      <w:pPr>
        <w:pStyle w:val="ListParagraph"/>
        <w:numPr>
          <w:ilvl w:val="0"/>
          <w:numId w:val="1"/>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Horizontal and vertical integration</w:t>
      </w:r>
      <w:r w:rsidR="00925ABE" w:rsidRPr="00D55EAC">
        <w:rPr>
          <w:rFonts w:ascii="Verdana" w:hAnsi="Verdana"/>
          <w:color w:val="767171" w:themeColor="background2" w:themeShade="80"/>
          <w:sz w:val="18"/>
          <w:szCs w:val="18"/>
        </w:rPr>
        <w:t xml:space="preserve"> co-courses, build on, levels of courses</w:t>
      </w:r>
      <w:r w:rsidR="00690187">
        <w:rPr>
          <w:rFonts w:ascii="Verdana" w:hAnsi="Verdana"/>
          <w:color w:val="767171" w:themeColor="background2" w:themeShade="80"/>
          <w:sz w:val="18"/>
          <w:szCs w:val="18"/>
        </w:rPr>
        <w:t>.</w:t>
      </w:r>
    </w:p>
    <w:p w14:paraId="59952060" w14:textId="77777777" w:rsidR="0094165F" w:rsidRPr="00D55EAC" w:rsidRDefault="0094165F" w:rsidP="00430871">
      <w:pPr>
        <w:pStyle w:val="ListParagraph"/>
        <w:numPr>
          <w:ilvl w:val="0"/>
          <w:numId w:val="1"/>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Development of themes</w:t>
      </w:r>
    </w:p>
    <w:p w14:paraId="4907F18B" w14:textId="77777777" w:rsidR="0094165F" w:rsidRPr="00D55EAC" w:rsidRDefault="0094165F" w:rsidP="00430871">
      <w:pPr>
        <w:pStyle w:val="ListParagraph"/>
        <w:numPr>
          <w:ilvl w:val="0"/>
          <w:numId w:val="1"/>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Increasing complexity of learning outcomes (cognitive, affective, motor skills)</w:t>
      </w:r>
    </w:p>
    <w:p w14:paraId="50CA4633" w14:textId="77777777" w:rsidR="0094165F" w:rsidRPr="00D55EAC" w:rsidRDefault="0094165F" w:rsidP="00430871">
      <w:pPr>
        <w:pStyle w:val="ListParagraph"/>
        <w:numPr>
          <w:ilvl w:val="0"/>
          <w:numId w:val="1"/>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Integration of the program components and linkage to program learning outcomes</w:t>
      </w:r>
    </w:p>
    <w:p w14:paraId="7AF3F129" w14:textId="77777777" w:rsidR="0094165F" w:rsidRPr="00D55EAC" w:rsidRDefault="0094165F" w:rsidP="00430871">
      <w:pPr>
        <w:pStyle w:val="ListParagraph"/>
        <w:numPr>
          <w:ilvl w:val="0"/>
          <w:numId w:val="1"/>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External reference points, such as subject benchmarks, accreditation bodies.</w:t>
      </w:r>
    </w:p>
    <w:p w14:paraId="7B779B8A" w14:textId="77777777" w:rsidR="0094165F" w:rsidRPr="00D55EAC" w:rsidRDefault="0094165F" w:rsidP="0094165F">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how these are developed throughout the program.</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94165F" w:rsidRPr="00D55EAC" w14:paraId="5A2E163A" w14:textId="77777777" w:rsidTr="0094165F">
        <w:trPr>
          <w:trHeight w:val="720"/>
        </w:trPr>
        <w:tc>
          <w:tcPr>
            <w:tcW w:w="10790" w:type="dxa"/>
            <w:tcMar>
              <w:top w:w="29" w:type="dxa"/>
              <w:left w:w="115" w:type="dxa"/>
              <w:bottom w:w="29" w:type="dxa"/>
              <w:right w:w="115" w:type="dxa"/>
            </w:tcMar>
          </w:tcPr>
          <w:p w14:paraId="369701D5" w14:textId="77777777" w:rsidR="00CB1428" w:rsidRPr="00D55EAC" w:rsidRDefault="00CB1428" w:rsidP="00024AF6">
            <w:pPr>
              <w:jc w:val="both"/>
              <w:rPr>
                <w:rFonts w:ascii="Verdana" w:hAnsi="Verdana"/>
                <w:sz w:val="18"/>
                <w:szCs w:val="18"/>
              </w:rPr>
            </w:pPr>
          </w:p>
        </w:tc>
      </w:tr>
    </w:tbl>
    <w:p w14:paraId="3517A4B5" w14:textId="77777777" w:rsidR="0094165F" w:rsidRPr="00D55EAC" w:rsidRDefault="0094165F" w:rsidP="0094165F">
      <w:pPr>
        <w:rPr>
          <w:rFonts w:ascii="Verdana" w:hAnsi="Verdana"/>
          <w:color w:val="767171" w:themeColor="background2" w:themeShade="80"/>
          <w:sz w:val="18"/>
          <w:szCs w:val="18"/>
        </w:rPr>
      </w:pPr>
    </w:p>
    <w:p w14:paraId="67169456" w14:textId="77777777" w:rsidR="00026335" w:rsidRPr="00D55EAC" w:rsidRDefault="00026335" w:rsidP="00430871">
      <w:pPr>
        <w:pStyle w:val="Heading3"/>
        <w:numPr>
          <w:ilvl w:val="1"/>
          <w:numId w:val="4"/>
        </w:numPr>
        <w:rPr>
          <w:color w:val="4E316C"/>
          <w:sz w:val="18"/>
          <w:szCs w:val="18"/>
          <w:lang w:val="en-US"/>
        </w:rPr>
      </w:pPr>
      <w:bookmarkStart w:id="146" w:name="_Toc70935746"/>
      <w:r w:rsidRPr="00D55EAC">
        <w:rPr>
          <w:color w:val="4E316C"/>
          <w:sz w:val="18"/>
          <w:szCs w:val="18"/>
          <w:lang w:val="en-US"/>
        </w:rPr>
        <w:t>Program Content Review and Development</w:t>
      </w:r>
      <w:bookmarkEnd w:id="146"/>
    </w:p>
    <w:p w14:paraId="68458640" w14:textId="77777777" w:rsidR="0094165F" w:rsidRPr="00D55EAC" w:rsidRDefault="00026335" w:rsidP="0094165F">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processes for reviewing and developing the program mission, learning outcomes and content, including the teaching approaches. Indicate the involvement of external stakeholders and students. Provide any student handbooks as an appendix.</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8C78F8" w:rsidRPr="00D55EAC" w14:paraId="7558F1D1" w14:textId="77777777" w:rsidTr="003A56FA">
        <w:trPr>
          <w:trHeight w:val="720"/>
        </w:trPr>
        <w:tc>
          <w:tcPr>
            <w:tcW w:w="10790" w:type="dxa"/>
            <w:tcMar>
              <w:top w:w="29" w:type="dxa"/>
              <w:left w:w="115" w:type="dxa"/>
              <w:bottom w:w="29" w:type="dxa"/>
              <w:right w:w="115" w:type="dxa"/>
            </w:tcMar>
          </w:tcPr>
          <w:p w14:paraId="4E3C2B60" w14:textId="77777777" w:rsidR="008C78F8" w:rsidRPr="00D55EAC" w:rsidRDefault="008C78F8" w:rsidP="00024AF6">
            <w:pPr>
              <w:shd w:val="clear" w:color="auto" w:fill="FFFFFF"/>
              <w:spacing w:afterLines="160" w:after="384" w:line="22" w:lineRule="atLeast"/>
              <w:jc w:val="both"/>
              <w:rPr>
                <w:rFonts w:ascii="Verdana" w:hAnsi="Verdana"/>
                <w:sz w:val="18"/>
                <w:szCs w:val="18"/>
              </w:rPr>
            </w:pPr>
          </w:p>
        </w:tc>
      </w:tr>
    </w:tbl>
    <w:p w14:paraId="7041C700" w14:textId="77777777" w:rsidR="008C78F8" w:rsidRPr="00D55EAC" w:rsidRDefault="008C78F8" w:rsidP="00430871">
      <w:pPr>
        <w:pStyle w:val="Heading3"/>
        <w:numPr>
          <w:ilvl w:val="1"/>
          <w:numId w:val="4"/>
        </w:numPr>
        <w:rPr>
          <w:color w:val="4E316C"/>
          <w:sz w:val="18"/>
          <w:szCs w:val="18"/>
          <w:lang w:val="en-US"/>
        </w:rPr>
      </w:pPr>
      <w:bookmarkStart w:id="147" w:name="_Toc70935747"/>
      <w:r w:rsidRPr="00D55EAC">
        <w:rPr>
          <w:color w:val="4E316C"/>
          <w:sz w:val="18"/>
          <w:szCs w:val="18"/>
          <w:lang w:val="en-US"/>
        </w:rPr>
        <w:t>Class Sizes</w:t>
      </w:r>
      <w:bookmarkEnd w:id="147"/>
      <w:r w:rsidRPr="00D55EAC">
        <w:rPr>
          <w:color w:val="4E316C"/>
          <w:sz w:val="18"/>
          <w:szCs w:val="18"/>
          <w:lang w:val="en-US"/>
        </w:rPr>
        <w:t xml:space="preserve"> </w:t>
      </w:r>
    </w:p>
    <w:p w14:paraId="267C3061" w14:textId="77777777" w:rsidR="008C78F8" w:rsidRPr="00D55EAC" w:rsidRDefault="008C78F8" w:rsidP="0094165F">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Briefly describe the range of class sizes across the different courses and how these are determined.</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8C78F8" w:rsidRPr="00D55EAC" w14:paraId="3A47C7B7" w14:textId="77777777" w:rsidTr="00044F93">
        <w:trPr>
          <w:trHeight w:val="720"/>
        </w:trPr>
        <w:tc>
          <w:tcPr>
            <w:tcW w:w="10789" w:type="dxa"/>
            <w:tcMar>
              <w:top w:w="29" w:type="dxa"/>
              <w:left w:w="115" w:type="dxa"/>
              <w:bottom w:w="29" w:type="dxa"/>
              <w:right w:w="115" w:type="dxa"/>
            </w:tcMar>
          </w:tcPr>
          <w:p w14:paraId="0558C9F1" w14:textId="77777777" w:rsidR="00F976E2" w:rsidRPr="00D55EAC" w:rsidRDefault="00F976E2" w:rsidP="00F976E2">
            <w:pPr>
              <w:jc w:val="both"/>
              <w:rPr>
                <w:rFonts w:ascii="Verdana" w:hAnsi="Verdana"/>
                <w:sz w:val="18"/>
                <w:szCs w:val="18"/>
              </w:rPr>
            </w:pPr>
          </w:p>
        </w:tc>
      </w:tr>
    </w:tbl>
    <w:p w14:paraId="6EC594EA" w14:textId="77777777" w:rsidR="00044F93" w:rsidRPr="00D55EAC" w:rsidRDefault="00044F93">
      <w:pPr>
        <w:rPr>
          <w:rFonts w:ascii="Verdana" w:hAnsi="Verdana"/>
          <w:sz w:val="18"/>
          <w:szCs w:val="18"/>
        </w:rPr>
      </w:pPr>
    </w:p>
    <w:p w14:paraId="2CEEC241" w14:textId="77777777" w:rsidR="008C78F8" w:rsidRPr="00D55EAC" w:rsidRDefault="00044F93" w:rsidP="00430871">
      <w:pPr>
        <w:pStyle w:val="Heading3"/>
        <w:numPr>
          <w:ilvl w:val="1"/>
          <w:numId w:val="4"/>
        </w:numPr>
        <w:rPr>
          <w:bCs/>
          <w:color w:val="4E316C"/>
          <w:sz w:val="18"/>
          <w:szCs w:val="18"/>
          <w:lang w:val="en-US"/>
        </w:rPr>
      </w:pPr>
      <w:r w:rsidRPr="00D55EAC">
        <w:rPr>
          <w:bCs/>
          <w:color w:val="4E316C"/>
          <w:sz w:val="18"/>
          <w:szCs w:val="18"/>
          <w:lang w:val="en-US"/>
        </w:rPr>
        <w:t xml:space="preserve"> </w:t>
      </w:r>
      <w:bookmarkStart w:id="148" w:name="_Toc70935748"/>
      <w:r w:rsidR="008C78F8" w:rsidRPr="00D55EAC">
        <w:rPr>
          <w:bCs/>
          <w:color w:val="4E316C"/>
          <w:sz w:val="18"/>
          <w:szCs w:val="18"/>
          <w:lang w:val="en-US"/>
        </w:rPr>
        <w:t>Placement Provision, Experiential Learning, Field Trips, etc.</w:t>
      </w:r>
      <w:bookmarkEnd w:id="148"/>
      <w:r w:rsidR="008C78F8" w:rsidRPr="00D55EAC">
        <w:rPr>
          <w:bCs/>
          <w:color w:val="4E316C"/>
          <w:sz w:val="18"/>
          <w:szCs w:val="18"/>
          <w:lang w:val="en-US"/>
        </w:rPr>
        <w:t xml:space="preserve"> </w:t>
      </w:r>
    </w:p>
    <w:p w14:paraId="5E9F0B28" w14:textId="77777777" w:rsidR="008C78F8" w:rsidRPr="00D55EAC" w:rsidRDefault="008C78F8" w:rsidP="008C78F8">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Describe any placements, experiential learning, field trips, etc. offered by the program. Provide a list of institutions collaborating with the program from the government, business, industry, civil society organizations, national and international research institutions, etc. Provide details on the mechanisms and criteria used by the program in selecting such institutions or organizations. </w:t>
      </w:r>
    </w:p>
    <w:p w14:paraId="167BEBAE" w14:textId="77777777" w:rsidR="008C78F8" w:rsidRPr="00D55EAC" w:rsidRDefault="008C78F8" w:rsidP="008C78F8">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any approaches to quality assuring these activities.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8C78F8" w:rsidRPr="00D55EAC" w14:paraId="327CE1D6" w14:textId="77777777" w:rsidTr="003A56FA">
        <w:trPr>
          <w:trHeight w:val="720"/>
        </w:trPr>
        <w:tc>
          <w:tcPr>
            <w:tcW w:w="10790" w:type="dxa"/>
            <w:tcMar>
              <w:top w:w="29" w:type="dxa"/>
              <w:left w:w="115" w:type="dxa"/>
              <w:bottom w:w="29" w:type="dxa"/>
              <w:right w:w="115" w:type="dxa"/>
            </w:tcMar>
          </w:tcPr>
          <w:p w14:paraId="2B0D2623" w14:textId="77777777" w:rsidR="008C78F8" w:rsidRPr="00D55EAC" w:rsidRDefault="008C78F8" w:rsidP="00024AF6">
            <w:pPr>
              <w:jc w:val="both"/>
              <w:rPr>
                <w:rFonts w:ascii="Verdana" w:hAnsi="Verdana"/>
                <w:sz w:val="18"/>
                <w:szCs w:val="18"/>
              </w:rPr>
            </w:pPr>
          </w:p>
        </w:tc>
      </w:tr>
    </w:tbl>
    <w:p w14:paraId="7BF08F67" w14:textId="77777777" w:rsidR="008C78F8" w:rsidRPr="00D55EAC" w:rsidRDefault="008C78F8" w:rsidP="0094165F">
      <w:pPr>
        <w:rPr>
          <w:rFonts w:ascii="Verdana" w:hAnsi="Verdana"/>
          <w:color w:val="767171" w:themeColor="background2" w:themeShade="80"/>
          <w:sz w:val="18"/>
          <w:szCs w:val="18"/>
        </w:rPr>
      </w:pPr>
    </w:p>
    <w:p w14:paraId="56BA5941" w14:textId="77777777" w:rsidR="008C78F8" w:rsidRPr="00D55EAC" w:rsidRDefault="008C78F8" w:rsidP="00D17268">
      <w:pPr>
        <w:pStyle w:val="Heading3"/>
        <w:numPr>
          <w:ilvl w:val="1"/>
          <w:numId w:val="4"/>
        </w:numPr>
        <w:rPr>
          <w:bCs/>
          <w:color w:val="4E316C"/>
          <w:sz w:val="18"/>
          <w:szCs w:val="18"/>
          <w:lang w:val="en-US"/>
        </w:rPr>
      </w:pPr>
      <w:bookmarkStart w:id="149" w:name="_Toc70935749"/>
      <w:r w:rsidRPr="00D55EAC">
        <w:rPr>
          <w:bCs/>
          <w:color w:val="4E316C"/>
          <w:sz w:val="18"/>
          <w:szCs w:val="18"/>
          <w:lang w:val="en-US"/>
        </w:rPr>
        <w:t xml:space="preserve">Research </w:t>
      </w:r>
      <w:r w:rsidR="00D17268" w:rsidRPr="00D55EAC">
        <w:rPr>
          <w:bCs/>
          <w:color w:val="4E316C"/>
          <w:sz w:val="18"/>
          <w:szCs w:val="18"/>
          <w:lang w:val="en-US"/>
        </w:rPr>
        <w:t>Strategy</w:t>
      </w:r>
      <w:bookmarkEnd w:id="149"/>
    </w:p>
    <w:p w14:paraId="45FEEFC0" w14:textId="77777777" w:rsidR="00C0037A" w:rsidRPr="00D55EAC" w:rsidRDefault="00C0037A" w:rsidP="00B6343D">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program strategy to ensure high quality research</w:t>
      </w:r>
      <w:r w:rsidR="00B6343D" w:rsidRPr="00D55EAC">
        <w:rPr>
          <w:rFonts w:ascii="Verdana" w:hAnsi="Verdana"/>
          <w:color w:val="767171" w:themeColor="background2" w:themeShade="80"/>
          <w:sz w:val="18"/>
          <w:szCs w:val="18"/>
        </w:rPr>
        <w:t xml:space="preserve">, </w:t>
      </w:r>
      <w:r w:rsidRPr="00D55EAC">
        <w:rPr>
          <w:rFonts w:ascii="Verdana" w:hAnsi="Verdana"/>
          <w:color w:val="767171" w:themeColor="background2" w:themeShade="80"/>
          <w:sz w:val="18"/>
          <w:szCs w:val="18"/>
        </w:rPr>
        <w:t>provid</w:t>
      </w:r>
      <w:r w:rsidR="00B6343D" w:rsidRPr="00D55EAC">
        <w:rPr>
          <w:rFonts w:ascii="Verdana" w:hAnsi="Verdana"/>
          <w:color w:val="767171" w:themeColor="background2" w:themeShade="80"/>
          <w:sz w:val="18"/>
          <w:szCs w:val="18"/>
        </w:rPr>
        <w:t>ing</w:t>
      </w:r>
      <w:r w:rsidRPr="00D55EAC">
        <w:rPr>
          <w:rFonts w:ascii="Verdana" w:hAnsi="Verdana"/>
          <w:color w:val="767171" w:themeColor="background2" w:themeShade="80"/>
          <w:sz w:val="18"/>
          <w:szCs w:val="18"/>
        </w:rPr>
        <w:t xml:space="preserve"> details on promotion of student engagement and contribution to research. </w:t>
      </w:r>
      <w:r w:rsidR="00B6343D" w:rsidRPr="00D55EAC">
        <w:rPr>
          <w:rFonts w:ascii="Verdana" w:hAnsi="Verdana"/>
          <w:color w:val="767171" w:themeColor="background2" w:themeShade="80"/>
          <w:sz w:val="18"/>
          <w:szCs w:val="18"/>
        </w:rPr>
        <w:t>Describe</w:t>
      </w:r>
      <w:r w:rsidRPr="00D55EAC">
        <w:rPr>
          <w:rFonts w:ascii="Verdana" w:hAnsi="Verdana"/>
          <w:color w:val="767171" w:themeColor="background2" w:themeShade="80"/>
          <w:sz w:val="18"/>
          <w:szCs w:val="18"/>
        </w:rPr>
        <w:t xml:space="preserve"> research-related student research opportunities (</w:t>
      </w:r>
      <w:r w:rsidR="00B6343D" w:rsidRPr="00D55EAC">
        <w:rPr>
          <w:rFonts w:ascii="Verdana" w:hAnsi="Verdana"/>
          <w:color w:val="767171" w:themeColor="background2" w:themeShade="80"/>
          <w:sz w:val="18"/>
          <w:szCs w:val="18"/>
        </w:rPr>
        <w:t xml:space="preserve">e.g. </w:t>
      </w:r>
      <w:r w:rsidRPr="00D55EAC">
        <w:rPr>
          <w:rFonts w:ascii="Verdana" w:hAnsi="Verdana"/>
          <w:color w:val="767171" w:themeColor="background2" w:themeShade="80"/>
          <w:sz w:val="18"/>
          <w:szCs w:val="18"/>
        </w:rPr>
        <w:t>NPRP projects, student publications, presentations, participation in national and/or international conferences, Graduate Assistantship GA, awards or any other form of scholarly achievement).</w:t>
      </w:r>
    </w:p>
    <w:p w14:paraId="60406A1F" w14:textId="77777777" w:rsidR="00C0037A" w:rsidRPr="00D55EAC" w:rsidRDefault="00C0037A" w:rsidP="008C78F8">
      <w:pPr>
        <w:rPr>
          <w:rFonts w:ascii="Verdana" w:hAnsi="Verdana"/>
          <w:color w:val="767171" w:themeColor="background2" w:themeShade="80"/>
          <w:sz w:val="18"/>
          <w:szCs w:val="18"/>
        </w:rPr>
      </w:pP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8C78F8" w:rsidRPr="00D55EAC" w14:paraId="419C42CA" w14:textId="77777777" w:rsidTr="00E03FE8">
        <w:trPr>
          <w:trHeight w:val="720"/>
        </w:trPr>
        <w:tc>
          <w:tcPr>
            <w:tcW w:w="9595" w:type="dxa"/>
            <w:tcMar>
              <w:top w:w="29" w:type="dxa"/>
              <w:left w:w="115" w:type="dxa"/>
              <w:bottom w:w="29" w:type="dxa"/>
              <w:right w:w="115" w:type="dxa"/>
            </w:tcMar>
          </w:tcPr>
          <w:p w14:paraId="22340B25" w14:textId="77777777" w:rsidR="008C78F8" w:rsidRPr="00D55EAC" w:rsidRDefault="008C78F8" w:rsidP="006860C0">
            <w:pPr>
              <w:jc w:val="both"/>
              <w:rPr>
                <w:rFonts w:ascii="Verdana" w:hAnsi="Verdana"/>
                <w:sz w:val="18"/>
                <w:szCs w:val="18"/>
              </w:rPr>
            </w:pPr>
          </w:p>
        </w:tc>
      </w:tr>
    </w:tbl>
    <w:p w14:paraId="22BB09A4" w14:textId="77777777" w:rsidR="008C78F8" w:rsidRPr="00D55EAC" w:rsidRDefault="00E03FE8" w:rsidP="00430871">
      <w:pPr>
        <w:pStyle w:val="Heading3"/>
        <w:numPr>
          <w:ilvl w:val="1"/>
          <w:numId w:val="4"/>
        </w:numPr>
        <w:rPr>
          <w:color w:val="767171" w:themeColor="background2" w:themeShade="80"/>
          <w:sz w:val="18"/>
          <w:szCs w:val="18"/>
          <w:lang w:val="en-US"/>
        </w:rPr>
      </w:pPr>
      <w:bookmarkStart w:id="150" w:name="_Toc70935750"/>
      <w:r w:rsidRPr="00D55EAC">
        <w:rPr>
          <w:bCs/>
          <w:color w:val="4E316C"/>
          <w:sz w:val="18"/>
          <w:szCs w:val="18"/>
          <w:lang w:val="en-US"/>
        </w:rPr>
        <w:t>Extra-curricular Activities</w:t>
      </w:r>
      <w:bookmarkEnd w:id="150"/>
    </w:p>
    <w:p w14:paraId="7C6D8C46" w14:textId="77777777" w:rsidR="008C78F8" w:rsidRPr="00D55EAC" w:rsidRDefault="00E03FE8" w:rsidP="0094165F">
      <w:pPr>
        <w:rPr>
          <w:rFonts w:ascii="Verdana" w:hAnsi="Verdana"/>
          <w:i/>
          <w:iCs/>
          <w:sz w:val="18"/>
          <w:szCs w:val="18"/>
        </w:rPr>
      </w:pPr>
      <w:r w:rsidRPr="00D55EAC">
        <w:rPr>
          <w:rFonts w:ascii="Verdana" w:hAnsi="Verdana"/>
          <w:color w:val="767171" w:themeColor="background2" w:themeShade="80"/>
          <w:sz w:val="18"/>
          <w:szCs w:val="18"/>
        </w:rPr>
        <w:t>Describe any extracurricular activities offered to students.</w:t>
      </w:r>
      <w:r w:rsidRPr="00D55EAC">
        <w:rPr>
          <w:rFonts w:ascii="Verdana" w:hAnsi="Verdana"/>
          <w:i/>
          <w:iCs/>
          <w:sz w:val="18"/>
          <w:szCs w:val="18"/>
        </w:rPr>
        <w:t xml:space="preserve">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24AF6" w:rsidRPr="00D55EAC" w14:paraId="7783179C" w14:textId="77777777" w:rsidTr="00CD7395">
        <w:trPr>
          <w:trHeight w:val="720"/>
        </w:trPr>
        <w:tc>
          <w:tcPr>
            <w:tcW w:w="9595" w:type="dxa"/>
            <w:tcMar>
              <w:top w:w="29" w:type="dxa"/>
              <w:left w:w="115" w:type="dxa"/>
              <w:bottom w:w="29" w:type="dxa"/>
              <w:right w:w="115" w:type="dxa"/>
            </w:tcMar>
          </w:tcPr>
          <w:p w14:paraId="11AB665F" w14:textId="77777777" w:rsidR="00024AF6" w:rsidRPr="00D55EAC" w:rsidRDefault="00024AF6" w:rsidP="00CD7395">
            <w:pPr>
              <w:jc w:val="both"/>
              <w:rPr>
                <w:rFonts w:ascii="Verdana" w:hAnsi="Verdana"/>
                <w:sz w:val="18"/>
                <w:szCs w:val="18"/>
              </w:rPr>
            </w:pPr>
          </w:p>
        </w:tc>
      </w:tr>
    </w:tbl>
    <w:p w14:paraId="7B2DB859" w14:textId="77777777" w:rsidR="00024AF6" w:rsidRPr="00D55EAC" w:rsidRDefault="00024AF6" w:rsidP="0094165F">
      <w:pPr>
        <w:rPr>
          <w:rFonts w:ascii="Verdana" w:hAnsi="Verdana"/>
          <w:sz w:val="18"/>
          <w:szCs w:val="18"/>
        </w:rPr>
      </w:pPr>
    </w:p>
    <w:p w14:paraId="24063821" w14:textId="77777777" w:rsidR="00E03FE8" w:rsidRPr="00D55EAC" w:rsidRDefault="00E03FE8" w:rsidP="00430871">
      <w:pPr>
        <w:pStyle w:val="Heading3"/>
        <w:numPr>
          <w:ilvl w:val="1"/>
          <w:numId w:val="4"/>
        </w:numPr>
        <w:rPr>
          <w:color w:val="767171" w:themeColor="background2" w:themeShade="80"/>
          <w:sz w:val="18"/>
          <w:szCs w:val="18"/>
          <w:lang w:val="en-US"/>
        </w:rPr>
      </w:pPr>
      <w:bookmarkStart w:id="151" w:name="_Toc70935751"/>
      <w:r w:rsidRPr="00D55EAC">
        <w:rPr>
          <w:bCs/>
          <w:color w:val="4E316C"/>
          <w:sz w:val="18"/>
          <w:szCs w:val="18"/>
          <w:lang w:val="en-US"/>
        </w:rPr>
        <w:t>Commentary</w:t>
      </w:r>
      <w:bookmarkEnd w:id="151"/>
    </w:p>
    <w:p w14:paraId="1DA3FEF7" w14:textId="77777777" w:rsidR="00E03FE8" w:rsidRPr="00D55EAC" w:rsidRDefault="00E03FE8" w:rsidP="00E03FE8">
      <w:pPr>
        <w:rPr>
          <w:rFonts w:ascii="Verdana" w:hAnsi="Verdana"/>
          <w:i/>
          <w:iCs/>
          <w:sz w:val="18"/>
          <w:szCs w:val="18"/>
        </w:rPr>
      </w:pPr>
      <w:r w:rsidRPr="00D55EAC">
        <w:rPr>
          <w:rFonts w:ascii="Verdana" w:hAnsi="Verdana"/>
          <w:color w:val="767171" w:themeColor="background2" w:themeShade="80"/>
          <w:sz w:val="18"/>
          <w:szCs w:val="18"/>
        </w:rPr>
        <w:t>Briefly describe any key strengths, areas of good practice or areas for improvement related to Section 5: Program Development and Delivery.</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E03FE8" w:rsidRPr="00D55EAC" w14:paraId="3A00B01F" w14:textId="77777777" w:rsidTr="003A56FA">
        <w:trPr>
          <w:trHeight w:val="720"/>
        </w:trPr>
        <w:tc>
          <w:tcPr>
            <w:tcW w:w="9595" w:type="dxa"/>
            <w:tcMar>
              <w:top w:w="29" w:type="dxa"/>
              <w:left w:w="115" w:type="dxa"/>
              <w:bottom w:w="29" w:type="dxa"/>
              <w:right w:w="115" w:type="dxa"/>
            </w:tcMar>
          </w:tcPr>
          <w:p w14:paraId="37790D51" w14:textId="77777777" w:rsidR="00E03FE8" w:rsidRPr="00D55EAC" w:rsidRDefault="00515DFE" w:rsidP="006860C0">
            <w:pPr>
              <w:jc w:val="both"/>
              <w:rPr>
                <w:rFonts w:ascii="Verdana" w:hAnsi="Verdana"/>
                <w:sz w:val="18"/>
                <w:szCs w:val="18"/>
              </w:rPr>
            </w:pPr>
            <w:r w:rsidRPr="00D55EAC">
              <w:rPr>
                <w:rFonts w:ascii="Verdana" w:hAnsi="Verdana"/>
                <w:sz w:val="18"/>
                <w:szCs w:val="18"/>
              </w:rPr>
              <w:t xml:space="preserve"> </w:t>
            </w:r>
          </w:p>
        </w:tc>
      </w:tr>
    </w:tbl>
    <w:p w14:paraId="47716AFB" w14:textId="77777777" w:rsidR="00E03FE8" w:rsidRPr="00D55EAC" w:rsidRDefault="00E03FE8" w:rsidP="0094165F">
      <w:pPr>
        <w:rPr>
          <w:rFonts w:ascii="Verdana" w:hAnsi="Verdana"/>
          <w:sz w:val="18"/>
          <w:szCs w:val="18"/>
        </w:rPr>
      </w:pPr>
    </w:p>
    <w:p w14:paraId="6521F13A" w14:textId="77777777" w:rsidR="00E03FE8" w:rsidRPr="00D55EAC" w:rsidRDefault="00E03FE8">
      <w:pP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br w:type="page"/>
      </w:r>
      <w:r w:rsidR="009527C9" w:rsidRPr="00D55EAC">
        <w:rPr>
          <w:rFonts w:ascii="Verdana" w:eastAsia="Times New Roman" w:hAnsi="Verdana" w:cs="Times New Roman"/>
          <w:sz w:val="18"/>
          <w:szCs w:val="18"/>
          <w:lang w:eastAsia="en-GB"/>
        </w:rPr>
        <w:t xml:space="preserve">    </w:t>
      </w:r>
    </w:p>
    <w:p w14:paraId="62303A4D" w14:textId="77777777" w:rsidR="00E03FE8" w:rsidRPr="00D55EAC" w:rsidRDefault="00E03FE8" w:rsidP="00E03FE8">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bookmarkStart w:id="152" w:name="_Toc70935752"/>
      <w:r w:rsidRPr="00D55EAC">
        <w:rPr>
          <w:rFonts w:ascii="Verdana" w:eastAsia="Times New Roman" w:hAnsi="Verdana" w:cs="Times New Roman"/>
          <w:b/>
          <w:caps/>
          <w:color w:val="4E316C"/>
          <w:sz w:val="18"/>
          <w:szCs w:val="18"/>
          <w:lang w:eastAsia="en-GB"/>
        </w:rPr>
        <w:t>SECTION 6</w:t>
      </w:r>
      <w:r w:rsidRPr="00D55EAC">
        <w:rPr>
          <w:rFonts w:ascii="Verdana" w:eastAsia="Times New Roman" w:hAnsi="Verdana" w:cs="Times New Roman"/>
          <w:b/>
          <w:caps/>
          <w:color w:val="4E316C"/>
          <w:sz w:val="18"/>
          <w:szCs w:val="18"/>
          <w:lang w:eastAsia="en-GB"/>
        </w:rPr>
        <w:tab/>
      </w:r>
      <w:r w:rsidRPr="00D55EAC">
        <w:rPr>
          <w:rFonts w:ascii="Verdana" w:hAnsi="Verdana"/>
          <w:sz w:val="18"/>
          <w:szCs w:val="18"/>
        </w:rPr>
        <w:t xml:space="preserve"> </w:t>
      </w:r>
      <w:r w:rsidRPr="00D55EAC">
        <w:rPr>
          <w:rFonts w:ascii="Verdana" w:eastAsia="Times New Roman" w:hAnsi="Verdana" w:cs="Times New Roman"/>
          <w:b/>
          <w:caps/>
          <w:color w:val="4E316C"/>
          <w:sz w:val="18"/>
          <w:szCs w:val="18"/>
          <w:lang w:eastAsia="en-GB"/>
        </w:rPr>
        <w:t>ASSESSMENT OF STUDENT PERFORMANCE</w:t>
      </w:r>
      <w:bookmarkEnd w:id="152"/>
    </w:p>
    <w:p w14:paraId="6F397BF4" w14:textId="77777777" w:rsidR="00E03FE8" w:rsidRPr="00D55EAC" w:rsidRDefault="00E03FE8"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153" w:name="_Toc38362975"/>
      <w:bookmarkStart w:id="154" w:name="_Toc38363114"/>
      <w:bookmarkStart w:id="155" w:name="_Toc38363301"/>
      <w:bookmarkStart w:id="156" w:name="_Toc38363438"/>
      <w:bookmarkStart w:id="157" w:name="_Toc38480444"/>
      <w:bookmarkStart w:id="158" w:name="_Toc38480544"/>
      <w:bookmarkStart w:id="159" w:name="_Toc38480637"/>
      <w:bookmarkStart w:id="160" w:name="_Toc38480747"/>
      <w:bookmarkStart w:id="161" w:name="_Toc38480846"/>
      <w:bookmarkStart w:id="162" w:name="_Toc38480932"/>
      <w:bookmarkStart w:id="163" w:name="_Toc38483215"/>
      <w:bookmarkStart w:id="164" w:name="_Toc54782668"/>
      <w:bookmarkStart w:id="165" w:name="_Toc54782947"/>
      <w:bookmarkStart w:id="166" w:name="_Toc54791062"/>
      <w:bookmarkStart w:id="167" w:name="_Toc54791503"/>
      <w:bookmarkStart w:id="168" w:name="_Toc54792069"/>
      <w:bookmarkStart w:id="169" w:name="_Toc55985116"/>
      <w:bookmarkStart w:id="170" w:name="_Toc55985201"/>
      <w:bookmarkStart w:id="171" w:name="_Toc55987288"/>
      <w:bookmarkStart w:id="172" w:name="_Toc69036210"/>
      <w:bookmarkStart w:id="173" w:name="_Toc69113735"/>
      <w:bookmarkStart w:id="174" w:name="_Toc70931326"/>
      <w:bookmarkStart w:id="175" w:name="_Toc70935753"/>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0B5533A2" w14:textId="77777777" w:rsidR="00A55F40" w:rsidRPr="00D55EAC" w:rsidRDefault="00E03FE8" w:rsidP="00430871">
      <w:pPr>
        <w:pStyle w:val="Heading3"/>
        <w:numPr>
          <w:ilvl w:val="1"/>
          <w:numId w:val="4"/>
        </w:numPr>
        <w:rPr>
          <w:color w:val="4E316C"/>
          <w:sz w:val="18"/>
          <w:szCs w:val="18"/>
          <w:lang w:val="en-US"/>
        </w:rPr>
      </w:pPr>
      <w:bookmarkStart w:id="176" w:name="_Toc70935754"/>
      <w:r w:rsidRPr="00D55EAC">
        <w:rPr>
          <w:color w:val="4E316C"/>
          <w:sz w:val="18"/>
          <w:szCs w:val="18"/>
          <w:lang w:val="en-US"/>
        </w:rPr>
        <w:t>Course Assessment</w:t>
      </w:r>
      <w:bookmarkEnd w:id="176"/>
    </w:p>
    <w:p w14:paraId="5EAA8838" w14:textId="77777777" w:rsidR="00E03FE8" w:rsidRPr="00D55EAC" w:rsidRDefault="00E03FE8" w:rsidP="00E03FE8">
      <w:pPr>
        <w:spacing w:after="0"/>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approach taken to the planning, development</w:t>
      </w:r>
      <w:r w:rsidR="00690187">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and review of course assessments to include, for example</w:t>
      </w:r>
      <w:r w:rsidR="00690187">
        <w:rPr>
          <w:rFonts w:ascii="Verdana" w:hAnsi="Verdana"/>
          <w:color w:val="767171" w:themeColor="background2" w:themeShade="80"/>
          <w:sz w:val="18"/>
          <w:szCs w:val="18"/>
        </w:rPr>
        <w:t>:</w:t>
      </w:r>
    </w:p>
    <w:p w14:paraId="4F38B94A"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Faculty involvement</w:t>
      </w:r>
    </w:p>
    <w:p w14:paraId="4E2929C4"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Mapping to course learning outcomes</w:t>
      </w:r>
    </w:p>
    <w:p w14:paraId="1C3434E6"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Mapping to program learning outcomes</w:t>
      </w:r>
    </w:p>
    <w:p w14:paraId="19DE163A"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Nature and range of assessment types</w:t>
      </w:r>
    </w:p>
    <w:p w14:paraId="78076B29"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Formative and summative assessments</w:t>
      </w:r>
    </w:p>
    <w:p w14:paraId="4FA6F7A8"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Number of assessments, student assessment load</w:t>
      </w:r>
    </w:p>
    <w:p w14:paraId="5377DA4C"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External review </w:t>
      </w:r>
    </w:p>
    <w:p w14:paraId="37FE6F86"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Making students aware of assessments (nature, range, number etc.)</w:t>
      </w:r>
    </w:p>
    <w:p w14:paraId="37094052"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Plagiarism detection</w:t>
      </w:r>
    </w:p>
    <w:p w14:paraId="78F55F0E"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Quality assurance of assessment, including any double-marking or other approaches to validity and reliability testing etc.</w:t>
      </w:r>
    </w:p>
    <w:p w14:paraId="784C910C" w14:textId="77777777" w:rsidR="00655E1E" w:rsidRPr="00D55EAC" w:rsidRDefault="00655E1E" w:rsidP="008B2FDE">
      <w:pPr>
        <w:pStyle w:val="ListParagraph"/>
        <w:numPr>
          <w:ilvl w:val="0"/>
          <w:numId w:val="5"/>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Opportunities for repeating assessment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178CA" w:rsidRPr="00D55EAC" w14:paraId="4954B952" w14:textId="77777777" w:rsidTr="00CD7395">
        <w:trPr>
          <w:trHeight w:val="720"/>
        </w:trPr>
        <w:tc>
          <w:tcPr>
            <w:tcW w:w="9595" w:type="dxa"/>
            <w:tcMar>
              <w:top w:w="29" w:type="dxa"/>
              <w:left w:w="115" w:type="dxa"/>
              <w:bottom w:w="29" w:type="dxa"/>
              <w:right w:w="115" w:type="dxa"/>
            </w:tcMar>
          </w:tcPr>
          <w:p w14:paraId="2C656808" w14:textId="77777777" w:rsidR="000178CA" w:rsidRPr="00D55EAC" w:rsidRDefault="000178CA" w:rsidP="00CD7395">
            <w:pPr>
              <w:jc w:val="both"/>
              <w:rPr>
                <w:rFonts w:ascii="Verdana" w:hAnsi="Verdana"/>
                <w:sz w:val="18"/>
                <w:szCs w:val="18"/>
              </w:rPr>
            </w:pPr>
          </w:p>
        </w:tc>
      </w:tr>
    </w:tbl>
    <w:p w14:paraId="52566464" w14:textId="77777777" w:rsidR="00E03FE8" w:rsidRPr="00D55EAC" w:rsidRDefault="00E03FE8" w:rsidP="00430871">
      <w:pPr>
        <w:pStyle w:val="Heading3"/>
        <w:numPr>
          <w:ilvl w:val="1"/>
          <w:numId w:val="4"/>
        </w:numPr>
        <w:rPr>
          <w:color w:val="4E316C"/>
          <w:sz w:val="18"/>
          <w:szCs w:val="18"/>
          <w:lang w:val="en-US"/>
        </w:rPr>
      </w:pPr>
      <w:bookmarkStart w:id="177" w:name="_Toc70935755"/>
      <w:r w:rsidRPr="00D55EAC">
        <w:rPr>
          <w:color w:val="4E316C"/>
          <w:sz w:val="18"/>
          <w:szCs w:val="18"/>
          <w:lang w:val="en-US"/>
        </w:rPr>
        <w:t>Feedback</w:t>
      </w:r>
      <w:bookmarkEnd w:id="177"/>
    </w:p>
    <w:p w14:paraId="575635DB" w14:textId="77777777" w:rsidR="00E03FE8" w:rsidRPr="00D55EAC" w:rsidRDefault="00E03FE8" w:rsidP="00E03FE8">
      <w:pPr>
        <w:spacing w:after="0"/>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approach taken to the planning, development</w:t>
      </w:r>
      <w:r w:rsidR="00690187">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and review student assessment performance feedback to include, for example</w:t>
      </w:r>
      <w:r w:rsidR="00690187">
        <w:rPr>
          <w:rFonts w:ascii="Verdana" w:hAnsi="Verdana"/>
          <w:color w:val="767171" w:themeColor="background2" w:themeShade="80"/>
          <w:sz w:val="18"/>
          <w:szCs w:val="18"/>
        </w:rPr>
        <w:t>:</w:t>
      </w:r>
    </w:p>
    <w:p w14:paraId="215CF11F" w14:textId="77777777" w:rsidR="00E03FE8" w:rsidRPr="00D55EAC" w:rsidRDefault="00E03FE8" w:rsidP="00E03FE8">
      <w:pPr>
        <w:spacing w:after="0"/>
        <w:ind w:left="720"/>
        <w:rPr>
          <w:rFonts w:ascii="Verdana" w:hAnsi="Verdana"/>
          <w:color w:val="767171" w:themeColor="background2" w:themeShade="80"/>
          <w:sz w:val="18"/>
          <w:szCs w:val="18"/>
        </w:rPr>
      </w:pPr>
      <w:r w:rsidRPr="00D55EAC">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ab/>
        <w:t>Nature of feedback</w:t>
      </w:r>
    </w:p>
    <w:p w14:paraId="059AEE95" w14:textId="77777777" w:rsidR="00E03FE8" w:rsidRPr="00D55EAC" w:rsidRDefault="00E03FE8" w:rsidP="00E03FE8">
      <w:pPr>
        <w:spacing w:after="0"/>
        <w:ind w:left="720"/>
        <w:rPr>
          <w:rFonts w:ascii="Verdana" w:hAnsi="Verdana"/>
          <w:color w:val="767171" w:themeColor="background2" w:themeShade="80"/>
          <w:sz w:val="18"/>
          <w:szCs w:val="18"/>
        </w:rPr>
      </w:pPr>
      <w:r w:rsidRPr="00D55EAC">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ab/>
        <w:t>Methods of feedback</w:t>
      </w:r>
    </w:p>
    <w:p w14:paraId="23BF8613" w14:textId="77777777" w:rsidR="00E03FE8" w:rsidRPr="00D55EAC" w:rsidRDefault="00E03FE8" w:rsidP="00E03FE8">
      <w:pPr>
        <w:spacing w:after="0"/>
        <w:ind w:left="720"/>
        <w:rPr>
          <w:rFonts w:ascii="Verdana" w:hAnsi="Verdana"/>
          <w:color w:val="767171" w:themeColor="background2" w:themeShade="80"/>
          <w:sz w:val="18"/>
          <w:szCs w:val="18"/>
        </w:rPr>
      </w:pPr>
      <w:r w:rsidRPr="00D55EAC">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ab/>
        <w:t>Timeliness of feedback</w:t>
      </w:r>
    </w:p>
    <w:p w14:paraId="0587465F" w14:textId="77777777" w:rsidR="00E03FE8" w:rsidRPr="00D55EAC" w:rsidRDefault="00E03FE8" w:rsidP="00E03FE8">
      <w:pPr>
        <w:spacing w:after="0"/>
        <w:ind w:left="720"/>
        <w:rPr>
          <w:rFonts w:ascii="Verdana" w:hAnsi="Verdana"/>
          <w:color w:val="767171" w:themeColor="background2" w:themeShade="80"/>
          <w:sz w:val="18"/>
          <w:szCs w:val="18"/>
        </w:rPr>
      </w:pPr>
      <w:r w:rsidRPr="00D55EAC">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ab/>
        <w:t>Standardizing feedback</w:t>
      </w:r>
    </w:p>
    <w:p w14:paraId="31A35838" w14:textId="77777777" w:rsidR="000178CA" w:rsidRPr="00D55EAC" w:rsidRDefault="000178CA" w:rsidP="00E03FE8">
      <w:pPr>
        <w:spacing w:after="0"/>
        <w:ind w:left="720"/>
        <w:rPr>
          <w:rFonts w:ascii="Verdana" w:hAnsi="Verdana"/>
          <w:color w:val="767171" w:themeColor="background2" w:themeShade="80"/>
          <w:sz w:val="18"/>
          <w:szCs w:val="18"/>
        </w:rPr>
      </w:pP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178CA" w:rsidRPr="00D55EAC" w14:paraId="511247F0" w14:textId="77777777" w:rsidTr="00CD7395">
        <w:trPr>
          <w:trHeight w:val="720"/>
        </w:trPr>
        <w:tc>
          <w:tcPr>
            <w:tcW w:w="9595" w:type="dxa"/>
            <w:tcMar>
              <w:top w:w="29" w:type="dxa"/>
              <w:left w:w="115" w:type="dxa"/>
              <w:bottom w:w="29" w:type="dxa"/>
              <w:right w:w="115" w:type="dxa"/>
            </w:tcMar>
          </w:tcPr>
          <w:p w14:paraId="627C2E8A" w14:textId="77777777" w:rsidR="000178CA" w:rsidRPr="00D55EAC" w:rsidRDefault="000178CA" w:rsidP="00CD7395">
            <w:pPr>
              <w:jc w:val="both"/>
              <w:rPr>
                <w:rFonts w:ascii="Verdana" w:hAnsi="Verdana"/>
                <w:sz w:val="18"/>
                <w:szCs w:val="18"/>
              </w:rPr>
            </w:pPr>
          </w:p>
        </w:tc>
      </w:tr>
    </w:tbl>
    <w:p w14:paraId="455E99EE" w14:textId="77777777" w:rsidR="00E03FE8" w:rsidRPr="00D55EAC" w:rsidRDefault="00E03FE8" w:rsidP="00430871">
      <w:pPr>
        <w:pStyle w:val="Heading3"/>
        <w:numPr>
          <w:ilvl w:val="1"/>
          <w:numId w:val="4"/>
        </w:numPr>
        <w:rPr>
          <w:color w:val="4E316C"/>
          <w:sz w:val="18"/>
          <w:szCs w:val="18"/>
          <w:lang w:val="en-US"/>
        </w:rPr>
      </w:pPr>
      <w:bookmarkStart w:id="178" w:name="_Toc70935756"/>
      <w:r w:rsidRPr="00D55EAC">
        <w:rPr>
          <w:color w:val="4E316C"/>
          <w:sz w:val="18"/>
          <w:szCs w:val="18"/>
          <w:lang w:val="en-US"/>
        </w:rPr>
        <w:t>Program Learning Outcomes Assessment Cycle</w:t>
      </w:r>
      <w:bookmarkEnd w:id="178"/>
    </w:p>
    <w:p w14:paraId="59440DD6" w14:textId="77777777" w:rsidR="00E03FE8" w:rsidRPr="00D55EAC" w:rsidRDefault="00E03FE8" w:rsidP="00E03FE8">
      <w:pPr>
        <w:spacing w:after="120"/>
        <w:jc w:val="lowKashida"/>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If applicable, complete the following for the assessment of program learning outcomes. </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53B99" w:rsidRPr="00D55EAC" w14:paraId="2C57FA10" w14:textId="77777777" w:rsidTr="00053B99">
        <w:trPr>
          <w:trHeight w:val="720"/>
        </w:trPr>
        <w:tc>
          <w:tcPr>
            <w:tcW w:w="10790" w:type="dxa"/>
            <w:tcMar>
              <w:top w:w="29" w:type="dxa"/>
              <w:left w:w="115" w:type="dxa"/>
              <w:bottom w:w="29" w:type="dxa"/>
              <w:right w:w="115" w:type="dxa"/>
            </w:tcMar>
          </w:tcPr>
          <w:p w14:paraId="22D3A46F" w14:textId="77777777" w:rsidR="00053B99" w:rsidRPr="00D55EAC" w:rsidRDefault="00053B99" w:rsidP="006860C0">
            <w:pPr>
              <w:rPr>
                <w:rFonts w:ascii="Verdana" w:hAnsi="Verdana"/>
                <w:sz w:val="18"/>
                <w:szCs w:val="18"/>
              </w:rPr>
            </w:pPr>
          </w:p>
        </w:tc>
      </w:tr>
    </w:tbl>
    <w:p w14:paraId="4620F315" w14:textId="77777777" w:rsidR="00E03FE8" w:rsidRPr="00D55EAC" w:rsidRDefault="00E03FE8" w:rsidP="00E03FE8">
      <w:pPr>
        <w:spacing w:after="0"/>
        <w:ind w:left="720"/>
        <w:rPr>
          <w:rFonts w:ascii="Verdana" w:hAnsi="Verdana"/>
          <w:sz w:val="18"/>
          <w:szCs w:val="18"/>
          <w:lang w:eastAsia="en-GB"/>
        </w:rPr>
      </w:pPr>
    </w:p>
    <w:p w14:paraId="791A3A1A" w14:textId="77777777" w:rsidR="00053B99" w:rsidRPr="00D55EAC" w:rsidRDefault="00053B99" w:rsidP="00E03FE8">
      <w:pPr>
        <w:spacing w:after="0"/>
        <w:ind w:left="720"/>
        <w:rPr>
          <w:rFonts w:ascii="Verdana" w:hAnsi="Verdana"/>
          <w:sz w:val="18"/>
          <w:szCs w:val="18"/>
          <w:lang w:eastAsia="en-GB"/>
        </w:rPr>
      </w:pPr>
    </w:p>
    <w:p w14:paraId="7E33F09A" w14:textId="77777777" w:rsidR="00053B99" w:rsidRPr="00D55EAC" w:rsidRDefault="00053B99" w:rsidP="00E03FE8">
      <w:pPr>
        <w:spacing w:after="0"/>
        <w:ind w:left="720"/>
        <w:rPr>
          <w:rFonts w:ascii="Verdana" w:hAnsi="Verdana"/>
          <w:sz w:val="18"/>
          <w:szCs w:val="18"/>
          <w:lang w:eastAsia="en-GB"/>
        </w:rPr>
        <w:sectPr w:rsidR="00053B99" w:rsidRPr="00D55EAC" w:rsidSect="006872BF">
          <w:pgSz w:w="12240" w:h="15840"/>
          <w:pgMar w:top="720" w:right="720" w:bottom="720" w:left="720" w:header="432" w:footer="432" w:gutter="0"/>
          <w:cols w:space="720"/>
          <w:docGrid w:linePitch="360"/>
        </w:sectPr>
      </w:pP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040"/>
        <w:gridCol w:w="1507"/>
        <w:gridCol w:w="532"/>
        <w:gridCol w:w="1275"/>
        <w:gridCol w:w="780"/>
        <w:gridCol w:w="1019"/>
        <w:gridCol w:w="1035"/>
        <w:gridCol w:w="763"/>
        <w:gridCol w:w="1288"/>
        <w:gridCol w:w="509"/>
        <w:gridCol w:w="1544"/>
        <w:gridCol w:w="255"/>
        <w:gridCol w:w="1797"/>
      </w:tblGrid>
      <w:tr w:rsidR="00A55F40" w:rsidRPr="00D55EAC" w14:paraId="04C0988C" w14:textId="77777777" w:rsidTr="00053B99">
        <w:trPr>
          <w:trHeight w:val="490"/>
        </w:trPr>
        <w:tc>
          <w:tcPr>
            <w:tcW w:w="14344" w:type="dxa"/>
            <w:gridSpan w:val="13"/>
            <w:shd w:val="clear" w:color="auto" w:fill="E5DFEC"/>
            <w:vAlign w:val="center"/>
          </w:tcPr>
          <w:p w14:paraId="29A23936" w14:textId="77777777" w:rsidR="00A55F40" w:rsidRPr="00D55EAC" w:rsidRDefault="00A55F40" w:rsidP="00A55F40">
            <w:pPr>
              <w:spacing w:after="0"/>
              <w:rPr>
                <w:rFonts w:ascii="Verdana" w:hAnsi="Verdana"/>
                <w:sz w:val="18"/>
                <w:szCs w:val="18"/>
              </w:rPr>
            </w:pPr>
            <w:r w:rsidRPr="00D55EAC">
              <w:rPr>
                <w:rFonts w:ascii="Verdana" w:hAnsi="Verdana"/>
                <w:sz w:val="18"/>
                <w:szCs w:val="18"/>
              </w:rPr>
              <w:t>Overall Assessment Schedule</w:t>
            </w:r>
          </w:p>
          <w:p w14:paraId="4F798A6F" w14:textId="77777777" w:rsidR="00A55F40" w:rsidRPr="00D55EAC" w:rsidRDefault="00A55F40" w:rsidP="000178CA">
            <w:pPr>
              <w:spacing w:after="0"/>
              <w:rPr>
                <w:rFonts w:ascii="Verdana" w:hAnsi="Verdana"/>
                <w:sz w:val="18"/>
                <w:szCs w:val="18"/>
              </w:rPr>
            </w:pPr>
            <w:r w:rsidRPr="00D55EAC">
              <w:rPr>
                <w:rFonts w:ascii="Verdana" w:hAnsi="Verdana"/>
                <w:sz w:val="18"/>
                <w:szCs w:val="18"/>
              </w:rPr>
              <w:t>Assessment Cycle Duration: ___ Years;     From: ______________      To: ______________</w:t>
            </w:r>
          </w:p>
        </w:tc>
      </w:tr>
      <w:tr w:rsidR="00A55F40" w:rsidRPr="00D55EAC" w14:paraId="08F873B0" w14:textId="77777777" w:rsidTr="00053B99">
        <w:trPr>
          <w:trHeight w:val="490"/>
        </w:trPr>
        <w:tc>
          <w:tcPr>
            <w:tcW w:w="3547" w:type="dxa"/>
            <w:gridSpan w:val="2"/>
            <w:shd w:val="clear" w:color="auto" w:fill="E5DFEC"/>
            <w:vAlign w:val="center"/>
          </w:tcPr>
          <w:p w14:paraId="6BA8ECA0" w14:textId="77777777" w:rsidR="00A55F40" w:rsidRPr="00D55EAC" w:rsidRDefault="00A55F40" w:rsidP="00A55F40">
            <w:pPr>
              <w:spacing w:after="0"/>
              <w:rPr>
                <w:rFonts w:ascii="Verdana" w:hAnsi="Verdana"/>
                <w:sz w:val="18"/>
                <w:szCs w:val="18"/>
              </w:rPr>
            </w:pPr>
          </w:p>
        </w:tc>
        <w:tc>
          <w:tcPr>
            <w:tcW w:w="3606" w:type="dxa"/>
            <w:gridSpan w:val="4"/>
            <w:shd w:val="clear" w:color="auto" w:fill="E5DFEC"/>
            <w:vAlign w:val="center"/>
          </w:tcPr>
          <w:p w14:paraId="4A8AB80D" w14:textId="77777777" w:rsidR="00A55F40" w:rsidRPr="00D55EAC" w:rsidRDefault="00A55F40" w:rsidP="00A55F40">
            <w:pPr>
              <w:spacing w:after="0"/>
              <w:jc w:val="center"/>
              <w:rPr>
                <w:rFonts w:ascii="Verdana" w:hAnsi="Verdana"/>
                <w:sz w:val="18"/>
                <w:szCs w:val="18"/>
              </w:rPr>
            </w:pPr>
            <w:r w:rsidRPr="00D55EAC">
              <w:rPr>
                <w:rFonts w:ascii="Verdana" w:hAnsi="Verdana"/>
                <w:sz w:val="18"/>
                <w:szCs w:val="18"/>
              </w:rPr>
              <w:t>First Year in Cycle</w:t>
            </w:r>
          </w:p>
        </w:tc>
        <w:tc>
          <w:tcPr>
            <w:tcW w:w="3595" w:type="dxa"/>
            <w:gridSpan w:val="4"/>
            <w:shd w:val="clear" w:color="auto" w:fill="E5DFEC"/>
            <w:vAlign w:val="center"/>
          </w:tcPr>
          <w:p w14:paraId="46C3A35D" w14:textId="77777777" w:rsidR="00A55F40" w:rsidRPr="00D55EAC" w:rsidRDefault="00A55F40" w:rsidP="00A55F40">
            <w:pPr>
              <w:spacing w:after="0"/>
              <w:jc w:val="center"/>
              <w:rPr>
                <w:rFonts w:ascii="Verdana" w:hAnsi="Verdana"/>
                <w:sz w:val="18"/>
                <w:szCs w:val="18"/>
              </w:rPr>
            </w:pPr>
            <w:r w:rsidRPr="00D55EAC">
              <w:rPr>
                <w:rFonts w:ascii="Verdana" w:hAnsi="Verdana"/>
                <w:sz w:val="18"/>
                <w:szCs w:val="18"/>
              </w:rPr>
              <w:t>Second Year in Cycle</w:t>
            </w:r>
          </w:p>
        </w:tc>
        <w:tc>
          <w:tcPr>
            <w:tcW w:w="3596" w:type="dxa"/>
            <w:gridSpan w:val="3"/>
            <w:shd w:val="clear" w:color="auto" w:fill="E5DFEC"/>
            <w:vAlign w:val="center"/>
          </w:tcPr>
          <w:p w14:paraId="5A5EFC0D" w14:textId="77777777" w:rsidR="00A55F40" w:rsidRPr="00D55EAC" w:rsidRDefault="00A55F40" w:rsidP="00A55F40">
            <w:pPr>
              <w:spacing w:after="0"/>
              <w:jc w:val="center"/>
              <w:rPr>
                <w:rFonts w:ascii="Verdana" w:hAnsi="Verdana"/>
                <w:sz w:val="18"/>
                <w:szCs w:val="18"/>
              </w:rPr>
            </w:pPr>
            <w:r w:rsidRPr="00D55EAC">
              <w:rPr>
                <w:rFonts w:ascii="Verdana" w:hAnsi="Verdana"/>
                <w:sz w:val="18"/>
                <w:szCs w:val="18"/>
              </w:rPr>
              <w:t>Third Year in Cycle</w:t>
            </w:r>
          </w:p>
        </w:tc>
      </w:tr>
      <w:tr w:rsidR="00A55F40" w:rsidRPr="00D55EAC" w14:paraId="4DAD3A01" w14:textId="77777777" w:rsidTr="000C76BB">
        <w:trPr>
          <w:trHeight w:val="490"/>
        </w:trPr>
        <w:tc>
          <w:tcPr>
            <w:tcW w:w="3547" w:type="dxa"/>
            <w:gridSpan w:val="2"/>
            <w:shd w:val="clear" w:color="auto" w:fill="E5DFEC"/>
            <w:vAlign w:val="center"/>
          </w:tcPr>
          <w:p w14:paraId="3E7AEF2B" w14:textId="77777777" w:rsidR="00A55F40" w:rsidRPr="00D55EAC" w:rsidRDefault="00A55F40" w:rsidP="000C76BB">
            <w:pPr>
              <w:spacing w:after="0"/>
              <w:rPr>
                <w:rFonts w:ascii="Verdana" w:hAnsi="Verdana"/>
                <w:sz w:val="18"/>
                <w:szCs w:val="18"/>
              </w:rPr>
            </w:pPr>
          </w:p>
        </w:tc>
        <w:tc>
          <w:tcPr>
            <w:tcW w:w="1807" w:type="dxa"/>
            <w:gridSpan w:val="2"/>
            <w:shd w:val="clear" w:color="auto" w:fill="E5DFEC"/>
            <w:vAlign w:val="center"/>
          </w:tcPr>
          <w:p w14:paraId="0D36225C" w14:textId="77777777" w:rsidR="00A55F40" w:rsidRPr="00D55EAC" w:rsidRDefault="007651DE" w:rsidP="000C76BB">
            <w:pPr>
              <w:spacing w:after="0"/>
              <w:jc w:val="center"/>
              <w:rPr>
                <w:rFonts w:ascii="Verdana" w:hAnsi="Verdana"/>
                <w:sz w:val="18"/>
                <w:szCs w:val="18"/>
              </w:rPr>
            </w:pPr>
            <w:r w:rsidRPr="00D55EAC">
              <w:rPr>
                <w:rFonts w:ascii="Verdana" w:hAnsi="Verdana"/>
                <w:sz w:val="18"/>
                <w:szCs w:val="18"/>
              </w:rPr>
              <w:t>Fall</w:t>
            </w:r>
            <w:r w:rsidR="00A55F40" w:rsidRPr="00D55EAC">
              <w:rPr>
                <w:rFonts w:ascii="Verdana" w:hAnsi="Verdana"/>
                <w:sz w:val="18"/>
                <w:szCs w:val="18"/>
              </w:rPr>
              <w:t xml:space="preserve">  Semester</w:t>
            </w:r>
          </w:p>
        </w:tc>
        <w:tc>
          <w:tcPr>
            <w:tcW w:w="1799" w:type="dxa"/>
            <w:gridSpan w:val="2"/>
            <w:shd w:val="clear" w:color="auto" w:fill="E5DFEC"/>
            <w:vAlign w:val="center"/>
          </w:tcPr>
          <w:p w14:paraId="70D0DFD0" w14:textId="77777777" w:rsidR="00A55F40" w:rsidRPr="00D55EAC" w:rsidRDefault="007651DE" w:rsidP="000C76BB">
            <w:pPr>
              <w:spacing w:after="0"/>
              <w:jc w:val="center"/>
              <w:rPr>
                <w:rFonts w:ascii="Verdana" w:hAnsi="Verdana"/>
                <w:sz w:val="18"/>
                <w:szCs w:val="18"/>
              </w:rPr>
            </w:pPr>
            <w:r w:rsidRPr="00D55EAC">
              <w:rPr>
                <w:rFonts w:ascii="Verdana" w:hAnsi="Verdana"/>
                <w:sz w:val="18"/>
                <w:szCs w:val="18"/>
              </w:rPr>
              <w:t>Spring</w:t>
            </w:r>
            <w:r w:rsidR="00A55F40" w:rsidRPr="00D55EAC">
              <w:rPr>
                <w:rFonts w:ascii="Verdana" w:hAnsi="Verdana"/>
                <w:sz w:val="18"/>
                <w:szCs w:val="18"/>
              </w:rPr>
              <w:t xml:space="preserve">   Semester</w:t>
            </w:r>
          </w:p>
        </w:tc>
        <w:tc>
          <w:tcPr>
            <w:tcW w:w="1798" w:type="dxa"/>
            <w:gridSpan w:val="2"/>
            <w:shd w:val="clear" w:color="auto" w:fill="E5DFEC"/>
            <w:vAlign w:val="center"/>
          </w:tcPr>
          <w:p w14:paraId="182717D7" w14:textId="77777777" w:rsidR="00A55F40" w:rsidRPr="00D55EAC" w:rsidRDefault="007651DE" w:rsidP="000C76BB">
            <w:pPr>
              <w:spacing w:after="0"/>
              <w:jc w:val="center"/>
              <w:rPr>
                <w:rFonts w:ascii="Verdana" w:hAnsi="Verdana"/>
                <w:sz w:val="18"/>
                <w:szCs w:val="18"/>
              </w:rPr>
            </w:pPr>
            <w:r w:rsidRPr="00D55EAC">
              <w:rPr>
                <w:rFonts w:ascii="Verdana" w:hAnsi="Verdana"/>
                <w:sz w:val="18"/>
                <w:szCs w:val="18"/>
              </w:rPr>
              <w:t>Fall</w:t>
            </w:r>
            <w:r w:rsidR="00A55F40" w:rsidRPr="00D55EAC">
              <w:rPr>
                <w:rFonts w:ascii="Verdana" w:hAnsi="Verdana"/>
                <w:sz w:val="18"/>
                <w:szCs w:val="18"/>
              </w:rPr>
              <w:t xml:space="preserve">    Semester</w:t>
            </w:r>
          </w:p>
        </w:tc>
        <w:tc>
          <w:tcPr>
            <w:tcW w:w="1797" w:type="dxa"/>
            <w:gridSpan w:val="2"/>
            <w:shd w:val="clear" w:color="auto" w:fill="E5DFEC"/>
            <w:vAlign w:val="center"/>
          </w:tcPr>
          <w:p w14:paraId="2ECA4E86" w14:textId="77777777" w:rsidR="00A55F40" w:rsidRPr="00D55EAC" w:rsidRDefault="007651DE" w:rsidP="000C76BB">
            <w:pPr>
              <w:spacing w:after="0"/>
              <w:jc w:val="center"/>
              <w:rPr>
                <w:rFonts w:ascii="Verdana" w:hAnsi="Verdana"/>
                <w:sz w:val="18"/>
                <w:szCs w:val="18"/>
              </w:rPr>
            </w:pPr>
            <w:r w:rsidRPr="00D55EAC">
              <w:rPr>
                <w:rFonts w:ascii="Verdana" w:hAnsi="Verdana"/>
                <w:sz w:val="18"/>
                <w:szCs w:val="18"/>
              </w:rPr>
              <w:t xml:space="preserve">Spring </w:t>
            </w:r>
            <w:r w:rsidR="00A55F40" w:rsidRPr="00D55EAC">
              <w:rPr>
                <w:rFonts w:ascii="Verdana" w:hAnsi="Verdana"/>
                <w:sz w:val="18"/>
                <w:szCs w:val="18"/>
              </w:rPr>
              <w:t>Semester</w:t>
            </w:r>
          </w:p>
        </w:tc>
        <w:tc>
          <w:tcPr>
            <w:tcW w:w="1799" w:type="dxa"/>
            <w:gridSpan w:val="2"/>
            <w:shd w:val="clear" w:color="auto" w:fill="E5DFEC"/>
            <w:vAlign w:val="center"/>
          </w:tcPr>
          <w:p w14:paraId="22334618" w14:textId="77777777" w:rsidR="00A55F40" w:rsidRPr="00D55EAC" w:rsidRDefault="007651DE" w:rsidP="000C76BB">
            <w:pPr>
              <w:spacing w:after="0"/>
              <w:jc w:val="center"/>
              <w:rPr>
                <w:rFonts w:ascii="Verdana" w:hAnsi="Verdana"/>
                <w:sz w:val="18"/>
                <w:szCs w:val="18"/>
              </w:rPr>
            </w:pPr>
            <w:r w:rsidRPr="00D55EAC">
              <w:rPr>
                <w:rFonts w:ascii="Verdana" w:hAnsi="Verdana"/>
                <w:sz w:val="18"/>
                <w:szCs w:val="18"/>
              </w:rPr>
              <w:t>Fall</w:t>
            </w:r>
            <w:r w:rsidR="00A55F40" w:rsidRPr="00D55EAC">
              <w:rPr>
                <w:rFonts w:ascii="Verdana" w:hAnsi="Verdana"/>
                <w:sz w:val="18"/>
                <w:szCs w:val="18"/>
              </w:rPr>
              <w:t xml:space="preserve">    Semester</w:t>
            </w:r>
          </w:p>
        </w:tc>
        <w:tc>
          <w:tcPr>
            <w:tcW w:w="1797" w:type="dxa"/>
            <w:shd w:val="clear" w:color="auto" w:fill="E5DFEC"/>
            <w:vAlign w:val="center"/>
          </w:tcPr>
          <w:p w14:paraId="2414D146" w14:textId="77777777" w:rsidR="00A55F40" w:rsidRPr="00D55EAC" w:rsidRDefault="007651DE" w:rsidP="000C76BB">
            <w:pPr>
              <w:spacing w:after="0"/>
              <w:jc w:val="center"/>
              <w:rPr>
                <w:rFonts w:ascii="Verdana" w:hAnsi="Verdana"/>
                <w:sz w:val="18"/>
                <w:szCs w:val="18"/>
              </w:rPr>
            </w:pPr>
            <w:r w:rsidRPr="00D55EAC">
              <w:rPr>
                <w:rFonts w:ascii="Verdana" w:hAnsi="Verdana"/>
                <w:sz w:val="18"/>
                <w:szCs w:val="18"/>
              </w:rPr>
              <w:t>Spring</w:t>
            </w:r>
            <w:r w:rsidR="00A55F40" w:rsidRPr="00D55EAC">
              <w:rPr>
                <w:rFonts w:ascii="Verdana" w:hAnsi="Verdana"/>
                <w:sz w:val="18"/>
                <w:szCs w:val="18"/>
              </w:rPr>
              <w:t xml:space="preserve">   Semester</w:t>
            </w:r>
          </w:p>
        </w:tc>
      </w:tr>
      <w:tr w:rsidR="00A55F40" w:rsidRPr="00D55EAC" w14:paraId="7EB36FF7" w14:textId="77777777" w:rsidTr="000C76BB">
        <w:trPr>
          <w:trHeight w:val="490"/>
        </w:trPr>
        <w:tc>
          <w:tcPr>
            <w:tcW w:w="3547" w:type="dxa"/>
            <w:gridSpan w:val="2"/>
            <w:shd w:val="clear" w:color="auto" w:fill="E5DFEC"/>
            <w:vAlign w:val="center"/>
          </w:tcPr>
          <w:p w14:paraId="09970E76" w14:textId="77777777" w:rsidR="00A55F40" w:rsidRPr="00D55EAC" w:rsidRDefault="00892644" w:rsidP="000C76BB">
            <w:pPr>
              <w:spacing w:after="0"/>
              <w:jc w:val="center"/>
              <w:rPr>
                <w:rFonts w:ascii="Verdana" w:hAnsi="Verdana"/>
                <w:sz w:val="18"/>
                <w:szCs w:val="18"/>
              </w:rPr>
            </w:pPr>
            <w:r w:rsidRPr="00D55EAC">
              <w:rPr>
                <w:rFonts w:ascii="Verdana" w:hAnsi="Verdana"/>
                <w:sz w:val="18"/>
                <w:szCs w:val="18"/>
              </w:rPr>
              <w:t>P</w:t>
            </w:r>
            <w:r w:rsidR="00A55F40" w:rsidRPr="00D55EAC">
              <w:rPr>
                <w:rFonts w:ascii="Verdana" w:hAnsi="Verdana"/>
                <w:sz w:val="18"/>
                <w:szCs w:val="18"/>
              </w:rPr>
              <w:t>LO 1</w:t>
            </w:r>
          </w:p>
        </w:tc>
        <w:tc>
          <w:tcPr>
            <w:tcW w:w="1807" w:type="dxa"/>
            <w:gridSpan w:val="2"/>
            <w:shd w:val="clear" w:color="auto" w:fill="auto"/>
            <w:vAlign w:val="center"/>
          </w:tcPr>
          <w:p w14:paraId="03126D08" w14:textId="77777777" w:rsidR="00A55F40" w:rsidRPr="00D55EAC" w:rsidRDefault="00A55F40" w:rsidP="000C76BB">
            <w:pPr>
              <w:spacing w:after="0"/>
              <w:jc w:val="center"/>
              <w:rPr>
                <w:rFonts w:ascii="Verdana" w:hAnsi="Verdana"/>
                <w:sz w:val="18"/>
                <w:szCs w:val="18"/>
              </w:rPr>
            </w:pPr>
          </w:p>
        </w:tc>
        <w:tc>
          <w:tcPr>
            <w:tcW w:w="1799" w:type="dxa"/>
            <w:gridSpan w:val="2"/>
            <w:shd w:val="clear" w:color="auto" w:fill="auto"/>
            <w:vAlign w:val="center"/>
          </w:tcPr>
          <w:p w14:paraId="74ED8D2A" w14:textId="77777777" w:rsidR="00A55F40" w:rsidRPr="00D55EAC" w:rsidRDefault="00A55F40" w:rsidP="000C76BB">
            <w:pPr>
              <w:spacing w:after="0"/>
              <w:jc w:val="center"/>
              <w:rPr>
                <w:rFonts w:ascii="Verdana" w:hAnsi="Verdana"/>
                <w:sz w:val="18"/>
                <w:szCs w:val="18"/>
              </w:rPr>
            </w:pPr>
          </w:p>
        </w:tc>
        <w:tc>
          <w:tcPr>
            <w:tcW w:w="1798" w:type="dxa"/>
            <w:gridSpan w:val="2"/>
            <w:shd w:val="clear" w:color="auto" w:fill="auto"/>
            <w:vAlign w:val="center"/>
          </w:tcPr>
          <w:p w14:paraId="584D8C7B" w14:textId="77777777" w:rsidR="00A55F40" w:rsidRPr="00D55EAC" w:rsidRDefault="00A55F40" w:rsidP="000C76BB">
            <w:pPr>
              <w:spacing w:after="0"/>
              <w:jc w:val="center"/>
              <w:rPr>
                <w:rFonts w:ascii="Verdana" w:hAnsi="Verdana"/>
                <w:sz w:val="18"/>
                <w:szCs w:val="18"/>
              </w:rPr>
            </w:pPr>
          </w:p>
        </w:tc>
        <w:tc>
          <w:tcPr>
            <w:tcW w:w="1797" w:type="dxa"/>
            <w:gridSpan w:val="2"/>
            <w:shd w:val="clear" w:color="auto" w:fill="auto"/>
            <w:vAlign w:val="center"/>
          </w:tcPr>
          <w:p w14:paraId="32131DC8" w14:textId="77777777" w:rsidR="00A55F40" w:rsidRPr="00D55EAC" w:rsidRDefault="00A55F40" w:rsidP="000C76BB">
            <w:pPr>
              <w:spacing w:after="0"/>
              <w:jc w:val="center"/>
              <w:rPr>
                <w:rFonts w:ascii="Verdana" w:hAnsi="Verdana"/>
                <w:sz w:val="18"/>
                <w:szCs w:val="18"/>
              </w:rPr>
            </w:pPr>
          </w:p>
        </w:tc>
        <w:tc>
          <w:tcPr>
            <w:tcW w:w="1799" w:type="dxa"/>
            <w:gridSpan w:val="2"/>
            <w:shd w:val="clear" w:color="auto" w:fill="auto"/>
            <w:vAlign w:val="center"/>
          </w:tcPr>
          <w:p w14:paraId="226A45FE" w14:textId="77777777" w:rsidR="00A55F40" w:rsidRPr="00D55EAC" w:rsidRDefault="00A55F40" w:rsidP="000C76BB">
            <w:pPr>
              <w:spacing w:after="0"/>
              <w:jc w:val="center"/>
              <w:rPr>
                <w:rFonts w:ascii="Verdana" w:hAnsi="Verdana"/>
                <w:sz w:val="18"/>
                <w:szCs w:val="18"/>
              </w:rPr>
            </w:pPr>
          </w:p>
        </w:tc>
        <w:tc>
          <w:tcPr>
            <w:tcW w:w="1797" w:type="dxa"/>
            <w:shd w:val="clear" w:color="auto" w:fill="auto"/>
            <w:vAlign w:val="center"/>
          </w:tcPr>
          <w:p w14:paraId="620BEDEC" w14:textId="77777777" w:rsidR="00A55F40" w:rsidRPr="00D55EAC" w:rsidRDefault="00A55F40" w:rsidP="000C76BB">
            <w:pPr>
              <w:spacing w:after="0"/>
              <w:jc w:val="center"/>
              <w:rPr>
                <w:rFonts w:ascii="Verdana" w:hAnsi="Verdana"/>
                <w:sz w:val="18"/>
                <w:szCs w:val="18"/>
              </w:rPr>
            </w:pPr>
          </w:p>
        </w:tc>
      </w:tr>
      <w:tr w:rsidR="00A55F40" w:rsidRPr="00D55EAC" w14:paraId="140B3631" w14:textId="77777777" w:rsidTr="000C76BB">
        <w:trPr>
          <w:trHeight w:val="490"/>
        </w:trPr>
        <w:tc>
          <w:tcPr>
            <w:tcW w:w="3547" w:type="dxa"/>
            <w:gridSpan w:val="2"/>
            <w:shd w:val="clear" w:color="auto" w:fill="E5DFEC"/>
            <w:vAlign w:val="center"/>
          </w:tcPr>
          <w:p w14:paraId="44DB52E3" w14:textId="77777777" w:rsidR="00A55F40" w:rsidRPr="00D55EAC" w:rsidRDefault="00892644" w:rsidP="000C76BB">
            <w:pPr>
              <w:spacing w:after="0"/>
              <w:jc w:val="center"/>
              <w:rPr>
                <w:rFonts w:ascii="Verdana" w:hAnsi="Verdana"/>
                <w:sz w:val="18"/>
                <w:szCs w:val="18"/>
              </w:rPr>
            </w:pPr>
            <w:r w:rsidRPr="00D55EAC">
              <w:rPr>
                <w:rFonts w:ascii="Verdana" w:hAnsi="Verdana"/>
                <w:sz w:val="18"/>
                <w:szCs w:val="18"/>
              </w:rPr>
              <w:t>P</w:t>
            </w:r>
            <w:r w:rsidR="00A55F40" w:rsidRPr="00D55EAC">
              <w:rPr>
                <w:rFonts w:ascii="Verdana" w:hAnsi="Verdana"/>
                <w:sz w:val="18"/>
                <w:szCs w:val="18"/>
              </w:rPr>
              <w:t>LO 2</w:t>
            </w:r>
          </w:p>
        </w:tc>
        <w:tc>
          <w:tcPr>
            <w:tcW w:w="1807" w:type="dxa"/>
            <w:gridSpan w:val="2"/>
            <w:shd w:val="clear" w:color="auto" w:fill="auto"/>
            <w:vAlign w:val="center"/>
          </w:tcPr>
          <w:p w14:paraId="2D07A78E" w14:textId="77777777" w:rsidR="00A55F40" w:rsidRPr="00D55EAC" w:rsidRDefault="00A55F40" w:rsidP="000C76BB">
            <w:pPr>
              <w:spacing w:after="0"/>
              <w:jc w:val="center"/>
              <w:rPr>
                <w:rFonts w:ascii="Verdana" w:hAnsi="Verdana"/>
                <w:sz w:val="18"/>
                <w:szCs w:val="18"/>
              </w:rPr>
            </w:pPr>
          </w:p>
        </w:tc>
        <w:tc>
          <w:tcPr>
            <w:tcW w:w="1799" w:type="dxa"/>
            <w:gridSpan w:val="2"/>
            <w:shd w:val="clear" w:color="auto" w:fill="auto"/>
            <w:vAlign w:val="center"/>
          </w:tcPr>
          <w:p w14:paraId="19B3CB4E" w14:textId="77777777" w:rsidR="00A55F40" w:rsidRPr="00D55EAC" w:rsidRDefault="00A55F40" w:rsidP="000C76BB">
            <w:pPr>
              <w:spacing w:after="0"/>
              <w:jc w:val="center"/>
              <w:rPr>
                <w:rFonts w:ascii="Verdana" w:hAnsi="Verdana"/>
                <w:sz w:val="18"/>
                <w:szCs w:val="18"/>
              </w:rPr>
            </w:pPr>
          </w:p>
        </w:tc>
        <w:tc>
          <w:tcPr>
            <w:tcW w:w="1798" w:type="dxa"/>
            <w:gridSpan w:val="2"/>
            <w:shd w:val="clear" w:color="auto" w:fill="auto"/>
            <w:vAlign w:val="center"/>
          </w:tcPr>
          <w:p w14:paraId="218B2536" w14:textId="77777777" w:rsidR="00A55F40" w:rsidRPr="00D55EAC" w:rsidRDefault="00A55F40" w:rsidP="000C76BB">
            <w:pPr>
              <w:spacing w:after="0"/>
              <w:jc w:val="center"/>
              <w:rPr>
                <w:rFonts w:ascii="Verdana" w:hAnsi="Verdana"/>
                <w:sz w:val="18"/>
                <w:szCs w:val="18"/>
              </w:rPr>
            </w:pPr>
          </w:p>
        </w:tc>
        <w:tc>
          <w:tcPr>
            <w:tcW w:w="1797" w:type="dxa"/>
            <w:gridSpan w:val="2"/>
            <w:shd w:val="clear" w:color="auto" w:fill="auto"/>
            <w:vAlign w:val="center"/>
          </w:tcPr>
          <w:p w14:paraId="721F5318" w14:textId="77777777" w:rsidR="00A55F40" w:rsidRPr="00D55EAC" w:rsidRDefault="00A55F40" w:rsidP="000C76BB">
            <w:pPr>
              <w:spacing w:after="0"/>
              <w:jc w:val="center"/>
              <w:rPr>
                <w:rFonts w:ascii="Verdana" w:hAnsi="Verdana"/>
                <w:sz w:val="18"/>
                <w:szCs w:val="18"/>
              </w:rPr>
            </w:pPr>
          </w:p>
        </w:tc>
        <w:tc>
          <w:tcPr>
            <w:tcW w:w="1799" w:type="dxa"/>
            <w:gridSpan w:val="2"/>
            <w:shd w:val="clear" w:color="auto" w:fill="auto"/>
            <w:vAlign w:val="center"/>
          </w:tcPr>
          <w:p w14:paraId="36C3AEB0" w14:textId="77777777" w:rsidR="00A55F40" w:rsidRPr="00D55EAC" w:rsidRDefault="00A55F40" w:rsidP="000C76BB">
            <w:pPr>
              <w:spacing w:after="0"/>
              <w:jc w:val="center"/>
              <w:rPr>
                <w:rFonts w:ascii="Verdana" w:hAnsi="Verdana"/>
                <w:sz w:val="18"/>
                <w:szCs w:val="18"/>
              </w:rPr>
            </w:pPr>
          </w:p>
        </w:tc>
        <w:tc>
          <w:tcPr>
            <w:tcW w:w="1797" w:type="dxa"/>
            <w:shd w:val="clear" w:color="auto" w:fill="auto"/>
            <w:vAlign w:val="center"/>
          </w:tcPr>
          <w:p w14:paraId="0C11703B" w14:textId="77777777" w:rsidR="00A55F40" w:rsidRPr="00D55EAC" w:rsidRDefault="00A55F40" w:rsidP="000C76BB">
            <w:pPr>
              <w:spacing w:after="0"/>
              <w:jc w:val="center"/>
              <w:rPr>
                <w:rFonts w:ascii="Verdana" w:hAnsi="Verdana"/>
                <w:sz w:val="18"/>
                <w:szCs w:val="18"/>
              </w:rPr>
            </w:pPr>
          </w:p>
        </w:tc>
      </w:tr>
      <w:tr w:rsidR="00A55F40" w:rsidRPr="00D55EAC" w14:paraId="35F3DBB2" w14:textId="77777777" w:rsidTr="000C76BB">
        <w:trPr>
          <w:trHeight w:val="490"/>
        </w:trPr>
        <w:tc>
          <w:tcPr>
            <w:tcW w:w="3547" w:type="dxa"/>
            <w:gridSpan w:val="2"/>
            <w:shd w:val="clear" w:color="auto" w:fill="E5DFEC"/>
            <w:vAlign w:val="center"/>
          </w:tcPr>
          <w:p w14:paraId="0D2AB678" w14:textId="77777777" w:rsidR="00A55F40" w:rsidRPr="00D55EAC" w:rsidRDefault="00892644" w:rsidP="000C76BB">
            <w:pPr>
              <w:spacing w:after="0"/>
              <w:jc w:val="center"/>
              <w:rPr>
                <w:rFonts w:ascii="Verdana" w:hAnsi="Verdana"/>
                <w:sz w:val="18"/>
                <w:szCs w:val="18"/>
              </w:rPr>
            </w:pPr>
            <w:r w:rsidRPr="00D55EAC">
              <w:rPr>
                <w:rFonts w:ascii="Verdana" w:hAnsi="Verdana"/>
                <w:sz w:val="18"/>
                <w:szCs w:val="18"/>
              </w:rPr>
              <w:t>P</w:t>
            </w:r>
            <w:r w:rsidR="007651DE" w:rsidRPr="00D55EAC">
              <w:rPr>
                <w:rFonts w:ascii="Verdana" w:hAnsi="Verdana"/>
                <w:sz w:val="18"/>
                <w:szCs w:val="18"/>
              </w:rPr>
              <w:t>LO 3</w:t>
            </w:r>
          </w:p>
        </w:tc>
        <w:tc>
          <w:tcPr>
            <w:tcW w:w="1807" w:type="dxa"/>
            <w:gridSpan w:val="2"/>
            <w:shd w:val="clear" w:color="auto" w:fill="auto"/>
            <w:vAlign w:val="center"/>
          </w:tcPr>
          <w:p w14:paraId="3AA6C3B4" w14:textId="77777777" w:rsidR="00A55F40" w:rsidRPr="00D55EAC" w:rsidRDefault="00A55F40" w:rsidP="000C76BB">
            <w:pPr>
              <w:spacing w:after="0"/>
              <w:jc w:val="center"/>
              <w:rPr>
                <w:rFonts w:ascii="Verdana" w:hAnsi="Verdana"/>
                <w:sz w:val="18"/>
                <w:szCs w:val="18"/>
              </w:rPr>
            </w:pPr>
          </w:p>
        </w:tc>
        <w:tc>
          <w:tcPr>
            <w:tcW w:w="1799" w:type="dxa"/>
            <w:gridSpan w:val="2"/>
            <w:shd w:val="clear" w:color="auto" w:fill="auto"/>
            <w:vAlign w:val="center"/>
          </w:tcPr>
          <w:p w14:paraId="2AAEAD61" w14:textId="77777777" w:rsidR="00A55F40" w:rsidRPr="00D55EAC" w:rsidRDefault="00A55F40" w:rsidP="000C76BB">
            <w:pPr>
              <w:spacing w:after="0"/>
              <w:jc w:val="center"/>
              <w:rPr>
                <w:rFonts w:ascii="Verdana" w:hAnsi="Verdana"/>
                <w:sz w:val="18"/>
                <w:szCs w:val="18"/>
              </w:rPr>
            </w:pPr>
          </w:p>
        </w:tc>
        <w:tc>
          <w:tcPr>
            <w:tcW w:w="1798" w:type="dxa"/>
            <w:gridSpan w:val="2"/>
            <w:shd w:val="clear" w:color="auto" w:fill="auto"/>
            <w:vAlign w:val="center"/>
          </w:tcPr>
          <w:p w14:paraId="0A3E25AD" w14:textId="77777777" w:rsidR="00A55F40" w:rsidRPr="00D55EAC" w:rsidRDefault="00A55F40" w:rsidP="000C76BB">
            <w:pPr>
              <w:spacing w:after="0"/>
              <w:jc w:val="center"/>
              <w:rPr>
                <w:rFonts w:ascii="Verdana" w:hAnsi="Verdana"/>
                <w:sz w:val="18"/>
                <w:szCs w:val="18"/>
              </w:rPr>
            </w:pPr>
          </w:p>
        </w:tc>
        <w:tc>
          <w:tcPr>
            <w:tcW w:w="1797" w:type="dxa"/>
            <w:gridSpan w:val="2"/>
            <w:shd w:val="clear" w:color="auto" w:fill="auto"/>
            <w:vAlign w:val="center"/>
          </w:tcPr>
          <w:p w14:paraId="0D38239C" w14:textId="77777777" w:rsidR="00A55F40" w:rsidRPr="00D55EAC" w:rsidRDefault="00A55F40" w:rsidP="000C76BB">
            <w:pPr>
              <w:spacing w:after="0"/>
              <w:jc w:val="center"/>
              <w:rPr>
                <w:rFonts w:ascii="Verdana" w:hAnsi="Verdana"/>
                <w:sz w:val="18"/>
                <w:szCs w:val="18"/>
              </w:rPr>
            </w:pPr>
          </w:p>
        </w:tc>
        <w:tc>
          <w:tcPr>
            <w:tcW w:w="1799" w:type="dxa"/>
            <w:gridSpan w:val="2"/>
            <w:shd w:val="clear" w:color="auto" w:fill="auto"/>
            <w:vAlign w:val="center"/>
          </w:tcPr>
          <w:p w14:paraId="3DBACF45" w14:textId="77777777" w:rsidR="00A55F40" w:rsidRPr="00D55EAC" w:rsidRDefault="00A55F40" w:rsidP="000C76BB">
            <w:pPr>
              <w:spacing w:after="0"/>
              <w:jc w:val="center"/>
              <w:rPr>
                <w:rFonts w:ascii="Verdana" w:hAnsi="Verdana"/>
                <w:sz w:val="18"/>
                <w:szCs w:val="18"/>
              </w:rPr>
            </w:pPr>
          </w:p>
        </w:tc>
        <w:tc>
          <w:tcPr>
            <w:tcW w:w="1797" w:type="dxa"/>
            <w:shd w:val="clear" w:color="auto" w:fill="auto"/>
            <w:vAlign w:val="center"/>
          </w:tcPr>
          <w:p w14:paraId="42AE5B5D" w14:textId="77777777" w:rsidR="00A55F40" w:rsidRPr="00D55EAC" w:rsidRDefault="00A55F40" w:rsidP="000C76BB">
            <w:pPr>
              <w:spacing w:after="0"/>
              <w:jc w:val="center"/>
              <w:rPr>
                <w:rFonts w:ascii="Verdana" w:hAnsi="Verdana"/>
                <w:sz w:val="18"/>
                <w:szCs w:val="18"/>
              </w:rPr>
            </w:pPr>
          </w:p>
        </w:tc>
      </w:tr>
      <w:tr w:rsidR="007651DE" w:rsidRPr="00D55EAC" w14:paraId="31ADCEC3" w14:textId="77777777" w:rsidTr="000C76BB">
        <w:trPr>
          <w:trHeight w:val="490"/>
        </w:trPr>
        <w:tc>
          <w:tcPr>
            <w:tcW w:w="3547" w:type="dxa"/>
            <w:gridSpan w:val="2"/>
            <w:shd w:val="clear" w:color="auto" w:fill="E5DFEC"/>
            <w:vAlign w:val="center"/>
          </w:tcPr>
          <w:p w14:paraId="67401E7E" w14:textId="77777777" w:rsidR="007651DE" w:rsidRPr="00D55EAC" w:rsidRDefault="00892644" w:rsidP="000C76BB">
            <w:pPr>
              <w:spacing w:after="0"/>
              <w:jc w:val="center"/>
              <w:rPr>
                <w:rFonts w:ascii="Verdana" w:hAnsi="Verdana"/>
                <w:sz w:val="18"/>
                <w:szCs w:val="18"/>
              </w:rPr>
            </w:pPr>
            <w:r w:rsidRPr="00D55EAC">
              <w:rPr>
                <w:rFonts w:ascii="Verdana" w:hAnsi="Verdana"/>
                <w:sz w:val="18"/>
                <w:szCs w:val="18"/>
              </w:rPr>
              <w:t>P</w:t>
            </w:r>
            <w:r w:rsidR="007651DE" w:rsidRPr="00D55EAC">
              <w:rPr>
                <w:rFonts w:ascii="Verdana" w:hAnsi="Verdana"/>
                <w:sz w:val="18"/>
                <w:szCs w:val="18"/>
              </w:rPr>
              <w:t>LO 4</w:t>
            </w:r>
          </w:p>
        </w:tc>
        <w:tc>
          <w:tcPr>
            <w:tcW w:w="1807" w:type="dxa"/>
            <w:gridSpan w:val="2"/>
            <w:shd w:val="clear" w:color="auto" w:fill="auto"/>
            <w:vAlign w:val="center"/>
          </w:tcPr>
          <w:p w14:paraId="21DEB805"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78464F09" w14:textId="77777777" w:rsidR="007651DE" w:rsidRPr="00D55EAC" w:rsidRDefault="007651DE" w:rsidP="000C76BB">
            <w:pPr>
              <w:spacing w:after="0"/>
              <w:jc w:val="center"/>
              <w:rPr>
                <w:rFonts w:ascii="Verdana" w:hAnsi="Verdana"/>
                <w:sz w:val="18"/>
                <w:szCs w:val="18"/>
              </w:rPr>
            </w:pPr>
          </w:p>
        </w:tc>
        <w:tc>
          <w:tcPr>
            <w:tcW w:w="1798" w:type="dxa"/>
            <w:gridSpan w:val="2"/>
            <w:shd w:val="clear" w:color="auto" w:fill="auto"/>
            <w:vAlign w:val="center"/>
          </w:tcPr>
          <w:p w14:paraId="3C530774" w14:textId="77777777" w:rsidR="007651DE" w:rsidRPr="00D55EAC" w:rsidRDefault="007651DE" w:rsidP="000C76BB">
            <w:pPr>
              <w:spacing w:after="0"/>
              <w:jc w:val="center"/>
              <w:rPr>
                <w:rFonts w:ascii="Verdana" w:hAnsi="Verdana"/>
                <w:sz w:val="18"/>
                <w:szCs w:val="18"/>
              </w:rPr>
            </w:pPr>
          </w:p>
        </w:tc>
        <w:tc>
          <w:tcPr>
            <w:tcW w:w="1797" w:type="dxa"/>
            <w:gridSpan w:val="2"/>
            <w:shd w:val="clear" w:color="auto" w:fill="auto"/>
            <w:vAlign w:val="center"/>
          </w:tcPr>
          <w:p w14:paraId="5851B84B"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5217F634" w14:textId="77777777" w:rsidR="007651DE" w:rsidRPr="00D55EAC" w:rsidRDefault="007651DE" w:rsidP="000C76BB">
            <w:pPr>
              <w:spacing w:after="0"/>
              <w:jc w:val="center"/>
              <w:rPr>
                <w:rFonts w:ascii="Verdana" w:hAnsi="Verdana"/>
                <w:sz w:val="18"/>
                <w:szCs w:val="18"/>
              </w:rPr>
            </w:pPr>
          </w:p>
        </w:tc>
        <w:tc>
          <w:tcPr>
            <w:tcW w:w="1797" w:type="dxa"/>
            <w:shd w:val="clear" w:color="auto" w:fill="auto"/>
            <w:vAlign w:val="center"/>
          </w:tcPr>
          <w:p w14:paraId="7C4D0460" w14:textId="77777777" w:rsidR="007651DE" w:rsidRPr="00D55EAC" w:rsidRDefault="007651DE" w:rsidP="000C76BB">
            <w:pPr>
              <w:spacing w:after="0"/>
              <w:jc w:val="center"/>
              <w:rPr>
                <w:rFonts w:ascii="Verdana" w:hAnsi="Verdana"/>
                <w:sz w:val="18"/>
                <w:szCs w:val="18"/>
              </w:rPr>
            </w:pPr>
          </w:p>
        </w:tc>
      </w:tr>
      <w:tr w:rsidR="007651DE" w:rsidRPr="00D55EAC" w14:paraId="0C50CA43" w14:textId="77777777" w:rsidTr="000C76BB">
        <w:trPr>
          <w:trHeight w:val="490"/>
        </w:trPr>
        <w:tc>
          <w:tcPr>
            <w:tcW w:w="3547" w:type="dxa"/>
            <w:gridSpan w:val="2"/>
            <w:shd w:val="clear" w:color="auto" w:fill="E5DFEC"/>
            <w:vAlign w:val="center"/>
          </w:tcPr>
          <w:p w14:paraId="73E1DA4A" w14:textId="77777777" w:rsidR="007651DE" w:rsidRPr="00D55EAC" w:rsidRDefault="00892644" w:rsidP="000C76BB">
            <w:pPr>
              <w:spacing w:after="0"/>
              <w:jc w:val="center"/>
              <w:rPr>
                <w:rFonts w:ascii="Verdana" w:hAnsi="Verdana"/>
                <w:sz w:val="18"/>
                <w:szCs w:val="18"/>
              </w:rPr>
            </w:pPr>
            <w:r w:rsidRPr="00D55EAC">
              <w:rPr>
                <w:rFonts w:ascii="Verdana" w:hAnsi="Verdana"/>
                <w:sz w:val="18"/>
                <w:szCs w:val="18"/>
              </w:rPr>
              <w:t>P</w:t>
            </w:r>
            <w:r w:rsidR="007651DE" w:rsidRPr="00D55EAC">
              <w:rPr>
                <w:rFonts w:ascii="Verdana" w:hAnsi="Verdana"/>
                <w:sz w:val="18"/>
                <w:szCs w:val="18"/>
              </w:rPr>
              <w:t>LO 5</w:t>
            </w:r>
          </w:p>
        </w:tc>
        <w:tc>
          <w:tcPr>
            <w:tcW w:w="1807" w:type="dxa"/>
            <w:gridSpan w:val="2"/>
            <w:shd w:val="clear" w:color="auto" w:fill="auto"/>
            <w:vAlign w:val="center"/>
          </w:tcPr>
          <w:p w14:paraId="3A8045B7"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65FF48A2" w14:textId="77777777" w:rsidR="007651DE" w:rsidRPr="00D55EAC" w:rsidRDefault="007651DE" w:rsidP="000C76BB">
            <w:pPr>
              <w:spacing w:after="0"/>
              <w:jc w:val="center"/>
              <w:rPr>
                <w:rFonts w:ascii="Verdana" w:hAnsi="Verdana"/>
                <w:sz w:val="18"/>
                <w:szCs w:val="18"/>
              </w:rPr>
            </w:pPr>
          </w:p>
        </w:tc>
        <w:tc>
          <w:tcPr>
            <w:tcW w:w="1798" w:type="dxa"/>
            <w:gridSpan w:val="2"/>
            <w:shd w:val="clear" w:color="auto" w:fill="auto"/>
            <w:vAlign w:val="center"/>
          </w:tcPr>
          <w:p w14:paraId="0D924FD0" w14:textId="77777777" w:rsidR="007651DE" w:rsidRPr="00D55EAC" w:rsidRDefault="007651DE" w:rsidP="000C76BB">
            <w:pPr>
              <w:spacing w:after="0"/>
              <w:jc w:val="center"/>
              <w:rPr>
                <w:rFonts w:ascii="Verdana" w:hAnsi="Verdana"/>
                <w:sz w:val="18"/>
                <w:szCs w:val="18"/>
              </w:rPr>
            </w:pPr>
          </w:p>
        </w:tc>
        <w:tc>
          <w:tcPr>
            <w:tcW w:w="1797" w:type="dxa"/>
            <w:gridSpan w:val="2"/>
            <w:shd w:val="clear" w:color="auto" w:fill="auto"/>
            <w:vAlign w:val="center"/>
          </w:tcPr>
          <w:p w14:paraId="410C93B0"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1A8A9876" w14:textId="77777777" w:rsidR="007651DE" w:rsidRPr="00D55EAC" w:rsidRDefault="007651DE" w:rsidP="000C76BB">
            <w:pPr>
              <w:spacing w:after="0"/>
              <w:jc w:val="center"/>
              <w:rPr>
                <w:rFonts w:ascii="Verdana" w:hAnsi="Verdana"/>
                <w:sz w:val="18"/>
                <w:szCs w:val="18"/>
              </w:rPr>
            </w:pPr>
          </w:p>
        </w:tc>
        <w:tc>
          <w:tcPr>
            <w:tcW w:w="1797" w:type="dxa"/>
            <w:shd w:val="clear" w:color="auto" w:fill="auto"/>
            <w:vAlign w:val="center"/>
          </w:tcPr>
          <w:p w14:paraId="5207B252" w14:textId="77777777" w:rsidR="007651DE" w:rsidRPr="00D55EAC" w:rsidRDefault="007651DE" w:rsidP="000C76BB">
            <w:pPr>
              <w:spacing w:after="0"/>
              <w:jc w:val="center"/>
              <w:rPr>
                <w:rFonts w:ascii="Verdana" w:hAnsi="Verdana"/>
                <w:sz w:val="18"/>
                <w:szCs w:val="18"/>
              </w:rPr>
            </w:pPr>
          </w:p>
        </w:tc>
      </w:tr>
      <w:tr w:rsidR="007651DE" w:rsidRPr="00D55EAC" w14:paraId="0E0089C7" w14:textId="77777777" w:rsidTr="000C76BB">
        <w:trPr>
          <w:trHeight w:val="490"/>
        </w:trPr>
        <w:tc>
          <w:tcPr>
            <w:tcW w:w="3547" w:type="dxa"/>
            <w:gridSpan w:val="2"/>
            <w:shd w:val="clear" w:color="auto" w:fill="E5DFEC"/>
            <w:vAlign w:val="center"/>
          </w:tcPr>
          <w:p w14:paraId="126C10FC" w14:textId="77777777" w:rsidR="007651DE" w:rsidRPr="00D55EAC" w:rsidRDefault="00892644" w:rsidP="000C76BB">
            <w:pPr>
              <w:spacing w:after="0"/>
              <w:jc w:val="center"/>
              <w:rPr>
                <w:rFonts w:ascii="Verdana" w:hAnsi="Verdana"/>
                <w:sz w:val="18"/>
                <w:szCs w:val="18"/>
              </w:rPr>
            </w:pPr>
            <w:r w:rsidRPr="00D55EAC">
              <w:rPr>
                <w:rFonts w:ascii="Verdana" w:hAnsi="Verdana"/>
                <w:sz w:val="18"/>
                <w:szCs w:val="18"/>
              </w:rPr>
              <w:t>P</w:t>
            </w:r>
            <w:r w:rsidR="007651DE" w:rsidRPr="00D55EAC">
              <w:rPr>
                <w:rFonts w:ascii="Verdana" w:hAnsi="Verdana"/>
                <w:sz w:val="18"/>
                <w:szCs w:val="18"/>
              </w:rPr>
              <w:t>LO 6</w:t>
            </w:r>
          </w:p>
        </w:tc>
        <w:tc>
          <w:tcPr>
            <w:tcW w:w="1807" w:type="dxa"/>
            <w:gridSpan w:val="2"/>
            <w:shd w:val="clear" w:color="auto" w:fill="auto"/>
            <w:vAlign w:val="center"/>
          </w:tcPr>
          <w:p w14:paraId="56D44034"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27AFEE9F" w14:textId="77777777" w:rsidR="007651DE" w:rsidRPr="00D55EAC" w:rsidRDefault="007651DE" w:rsidP="000C76BB">
            <w:pPr>
              <w:spacing w:after="0"/>
              <w:jc w:val="center"/>
              <w:rPr>
                <w:rFonts w:ascii="Verdana" w:hAnsi="Verdana"/>
                <w:sz w:val="18"/>
                <w:szCs w:val="18"/>
              </w:rPr>
            </w:pPr>
          </w:p>
        </w:tc>
        <w:tc>
          <w:tcPr>
            <w:tcW w:w="1798" w:type="dxa"/>
            <w:gridSpan w:val="2"/>
            <w:shd w:val="clear" w:color="auto" w:fill="auto"/>
            <w:vAlign w:val="center"/>
          </w:tcPr>
          <w:p w14:paraId="23621A89" w14:textId="77777777" w:rsidR="007651DE" w:rsidRPr="00D55EAC" w:rsidRDefault="007651DE" w:rsidP="000C76BB">
            <w:pPr>
              <w:spacing w:after="0"/>
              <w:jc w:val="center"/>
              <w:rPr>
                <w:rFonts w:ascii="Verdana" w:hAnsi="Verdana"/>
                <w:sz w:val="18"/>
                <w:szCs w:val="18"/>
              </w:rPr>
            </w:pPr>
          </w:p>
        </w:tc>
        <w:tc>
          <w:tcPr>
            <w:tcW w:w="1797" w:type="dxa"/>
            <w:gridSpan w:val="2"/>
            <w:shd w:val="clear" w:color="auto" w:fill="auto"/>
            <w:vAlign w:val="center"/>
          </w:tcPr>
          <w:p w14:paraId="05A0CC45"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04C92606" w14:textId="77777777" w:rsidR="007651DE" w:rsidRPr="00D55EAC" w:rsidRDefault="007651DE" w:rsidP="000C76BB">
            <w:pPr>
              <w:spacing w:after="0"/>
              <w:jc w:val="center"/>
              <w:rPr>
                <w:rFonts w:ascii="Verdana" w:hAnsi="Verdana"/>
                <w:sz w:val="18"/>
                <w:szCs w:val="18"/>
              </w:rPr>
            </w:pPr>
          </w:p>
        </w:tc>
        <w:tc>
          <w:tcPr>
            <w:tcW w:w="1797" w:type="dxa"/>
            <w:shd w:val="clear" w:color="auto" w:fill="auto"/>
            <w:vAlign w:val="center"/>
          </w:tcPr>
          <w:p w14:paraId="33C45513" w14:textId="77777777" w:rsidR="007651DE" w:rsidRPr="00D55EAC" w:rsidRDefault="007651DE" w:rsidP="000C76BB">
            <w:pPr>
              <w:spacing w:after="0"/>
              <w:jc w:val="center"/>
              <w:rPr>
                <w:rFonts w:ascii="Verdana" w:hAnsi="Verdana"/>
                <w:sz w:val="18"/>
                <w:szCs w:val="18"/>
              </w:rPr>
            </w:pPr>
          </w:p>
        </w:tc>
      </w:tr>
      <w:tr w:rsidR="007651DE" w:rsidRPr="00D55EAC" w14:paraId="5E2105B2" w14:textId="77777777" w:rsidTr="000C76BB">
        <w:trPr>
          <w:trHeight w:val="490"/>
        </w:trPr>
        <w:tc>
          <w:tcPr>
            <w:tcW w:w="3547" w:type="dxa"/>
            <w:gridSpan w:val="2"/>
            <w:shd w:val="clear" w:color="auto" w:fill="E5DFEC"/>
            <w:vAlign w:val="center"/>
          </w:tcPr>
          <w:p w14:paraId="45B262E5" w14:textId="77777777" w:rsidR="007651DE" w:rsidRPr="00D55EAC" w:rsidRDefault="007651DE" w:rsidP="000C76BB">
            <w:pPr>
              <w:spacing w:after="0"/>
              <w:jc w:val="center"/>
              <w:rPr>
                <w:rFonts w:ascii="Verdana" w:hAnsi="Verdana"/>
                <w:sz w:val="18"/>
                <w:szCs w:val="18"/>
              </w:rPr>
            </w:pPr>
          </w:p>
        </w:tc>
        <w:tc>
          <w:tcPr>
            <w:tcW w:w="1807" w:type="dxa"/>
            <w:gridSpan w:val="2"/>
            <w:shd w:val="clear" w:color="auto" w:fill="auto"/>
            <w:vAlign w:val="center"/>
          </w:tcPr>
          <w:p w14:paraId="6788CF98"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0690E359" w14:textId="77777777" w:rsidR="007651DE" w:rsidRPr="00D55EAC" w:rsidRDefault="007651DE" w:rsidP="000C76BB">
            <w:pPr>
              <w:spacing w:after="0"/>
              <w:jc w:val="center"/>
              <w:rPr>
                <w:rFonts w:ascii="Verdana" w:hAnsi="Verdana"/>
                <w:sz w:val="18"/>
                <w:szCs w:val="18"/>
              </w:rPr>
            </w:pPr>
          </w:p>
        </w:tc>
        <w:tc>
          <w:tcPr>
            <w:tcW w:w="1798" w:type="dxa"/>
            <w:gridSpan w:val="2"/>
            <w:shd w:val="clear" w:color="auto" w:fill="auto"/>
            <w:vAlign w:val="center"/>
          </w:tcPr>
          <w:p w14:paraId="7F6E7ABC" w14:textId="77777777" w:rsidR="007651DE" w:rsidRPr="00D55EAC" w:rsidRDefault="007651DE" w:rsidP="000C76BB">
            <w:pPr>
              <w:spacing w:after="0"/>
              <w:jc w:val="center"/>
              <w:rPr>
                <w:rFonts w:ascii="Verdana" w:hAnsi="Verdana"/>
                <w:sz w:val="18"/>
                <w:szCs w:val="18"/>
              </w:rPr>
            </w:pPr>
          </w:p>
        </w:tc>
        <w:tc>
          <w:tcPr>
            <w:tcW w:w="1797" w:type="dxa"/>
            <w:gridSpan w:val="2"/>
            <w:shd w:val="clear" w:color="auto" w:fill="auto"/>
            <w:vAlign w:val="center"/>
          </w:tcPr>
          <w:p w14:paraId="4C678159"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39DA0155" w14:textId="77777777" w:rsidR="007651DE" w:rsidRPr="00D55EAC" w:rsidRDefault="007651DE" w:rsidP="000C76BB">
            <w:pPr>
              <w:spacing w:after="0"/>
              <w:jc w:val="center"/>
              <w:rPr>
                <w:rFonts w:ascii="Verdana" w:hAnsi="Verdana"/>
                <w:sz w:val="18"/>
                <w:szCs w:val="18"/>
              </w:rPr>
            </w:pPr>
          </w:p>
        </w:tc>
        <w:tc>
          <w:tcPr>
            <w:tcW w:w="1797" w:type="dxa"/>
            <w:shd w:val="clear" w:color="auto" w:fill="auto"/>
            <w:vAlign w:val="center"/>
          </w:tcPr>
          <w:p w14:paraId="7B71F716" w14:textId="77777777" w:rsidR="007651DE" w:rsidRPr="00D55EAC" w:rsidRDefault="007651DE" w:rsidP="000C76BB">
            <w:pPr>
              <w:spacing w:after="0"/>
              <w:jc w:val="center"/>
              <w:rPr>
                <w:rFonts w:ascii="Verdana" w:hAnsi="Verdana"/>
                <w:sz w:val="18"/>
                <w:szCs w:val="18"/>
              </w:rPr>
            </w:pPr>
          </w:p>
        </w:tc>
      </w:tr>
      <w:tr w:rsidR="007651DE" w:rsidRPr="00D55EAC" w14:paraId="5F589DE0" w14:textId="77777777" w:rsidTr="000C76BB">
        <w:trPr>
          <w:trHeight w:val="490"/>
        </w:trPr>
        <w:tc>
          <w:tcPr>
            <w:tcW w:w="3547" w:type="dxa"/>
            <w:gridSpan w:val="2"/>
            <w:shd w:val="clear" w:color="auto" w:fill="E5DFEC"/>
            <w:vAlign w:val="center"/>
          </w:tcPr>
          <w:p w14:paraId="33E45D80" w14:textId="77777777" w:rsidR="007651DE" w:rsidRPr="00D55EAC" w:rsidRDefault="007651DE" w:rsidP="000C76BB">
            <w:pPr>
              <w:spacing w:after="0"/>
              <w:jc w:val="center"/>
              <w:rPr>
                <w:rFonts w:ascii="Verdana" w:hAnsi="Verdana"/>
                <w:sz w:val="18"/>
                <w:szCs w:val="18"/>
              </w:rPr>
            </w:pPr>
          </w:p>
        </w:tc>
        <w:tc>
          <w:tcPr>
            <w:tcW w:w="1807" w:type="dxa"/>
            <w:gridSpan w:val="2"/>
            <w:shd w:val="clear" w:color="auto" w:fill="auto"/>
            <w:vAlign w:val="center"/>
          </w:tcPr>
          <w:p w14:paraId="5AE3B730"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6CF79569" w14:textId="77777777" w:rsidR="007651DE" w:rsidRPr="00D55EAC" w:rsidRDefault="007651DE" w:rsidP="000C76BB">
            <w:pPr>
              <w:spacing w:after="0"/>
              <w:jc w:val="center"/>
              <w:rPr>
                <w:rFonts w:ascii="Verdana" w:hAnsi="Verdana"/>
                <w:sz w:val="18"/>
                <w:szCs w:val="18"/>
              </w:rPr>
            </w:pPr>
          </w:p>
        </w:tc>
        <w:tc>
          <w:tcPr>
            <w:tcW w:w="1798" w:type="dxa"/>
            <w:gridSpan w:val="2"/>
            <w:shd w:val="clear" w:color="auto" w:fill="auto"/>
            <w:vAlign w:val="center"/>
          </w:tcPr>
          <w:p w14:paraId="712BC957" w14:textId="77777777" w:rsidR="007651DE" w:rsidRPr="00D55EAC" w:rsidRDefault="007651DE" w:rsidP="000C76BB">
            <w:pPr>
              <w:spacing w:after="0"/>
              <w:jc w:val="center"/>
              <w:rPr>
                <w:rFonts w:ascii="Verdana" w:hAnsi="Verdana"/>
                <w:sz w:val="18"/>
                <w:szCs w:val="18"/>
              </w:rPr>
            </w:pPr>
          </w:p>
        </w:tc>
        <w:tc>
          <w:tcPr>
            <w:tcW w:w="1797" w:type="dxa"/>
            <w:gridSpan w:val="2"/>
            <w:shd w:val="clear" w:color="auto" w:fill="auto"/>
            <w:vAlign w:val="center"/>
          </w:tcPr>
          <w:p w14:paraId="37D7F389"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72A69C05" w14:textId="77777777" w:rsidR="007651DE" w:rsidRPr="00D55EAC" w:rsidRDefault="007651DE" w:rsidP="000C76BB">
            <w:pPr>
              <w:spacing w:after="0"/>
              <w:jc w:val="center"/>
              <w:rPr>
                <w:rFonts w:ascii="Verdana" w:hAnsi="Verdana"/>
                <w:sz w:val="18"/>
                <w:szCs w:val="18"/>
              </w:rPr>
            </w:pPr>
          </w:p>
        </w:tc>
        <w:tc>
          <w:tcPr>
            <w:tcW w:w="1797" w:type="dxa"/>
            <w:shd w:val="clear" w:color="auto" w:fill="auto"/>
            <w:vAlign w:val="center"/>
          </w:tcPr>
          <w:p w14:paraId="7CBC5011" w14:textId="77777777" w:rsidR="007651DE" w:rsidRPr="00D55EAC" w:rsidRDefault="007651DE" w:rsidP="000C76BB">
            <w:pPr>
              <w:spacing w:after="0"/>
              <w:jc w:val="center"/>
              <w:rPr>
                <w:rFonts w:ascii="Verdana" w:hAnsi="Verdana"/>
                <w:sz w:val="18"/>
                <w:szCs w:val="18"/>
              </w:rPr>
            </w:pPr>
          </w:p>
        </w:tc>
      </w:tr>
      <w:tr w:rsidR="007651DE" w:rsidRPr="00D55EAC" w14:paraId="66080059" w14:textId="77777777" w:rsidTr="000C76BB">
        <w:trPr>
          <w:trHeight w:val="490"/>
        </w:trPr>
        <w:tc>
          <w:tcPr>
            <w:tcW w:w="3547" w:type="dxa"/>
            <w:gridSpan w:val="2"/>
            <w:shd w:val="clear" w:color="auto" w:fill="E5DFEC"/>
            <w:vAlign w:val="center"/>
          </w:tcPr>
          <w:p w14:paraId="65AD8466" w14:textId="77777777" w:rsidR="007651DE" w:rsidRPr="00D55EAC" w:rsidRDefault="007651DE" w:rsidP="000C76BB">
            <w:pPr>
              <w:spacing w:after="0"/>
              <w:jc w:val="center"/>
              <w:rPr>
                <w:rFonts w:ascii="Verdana" w:hAnsi="Verdana"/>
                <w:sz w:val="18"/>
                <w:szCs w:val="18"/>
              </w:rPr>
            </w:pPr>
          </w:p>
        </w:tc>
        <w:tc>
          <w:tcPr>
            <w:tcW w:w="1807" w:type="dxa"/>
            <w:gridSpan w:val="2"/>
            <w:shd w:val="clear" w:color="auto" w:fill="auto"/>
            <w:vAlign w:val="center"/>
          </w:tcPr>
          <w:p w14:paraId="4CBD17B8"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0D43BF72" w14:textId="77777777" w:rsidR="007651DE" w:rsidRPr="00D55EAC" w:rsidRDefault="007651DE" w:rsidP="000C76BB">
            <w:pPr>
              <w:spacing w:after="0"/>
              <w:jc w:val="center"/>
              <w:rPr>
                <w:rFonts w:ascii="Verdana" w:hAnsi="Verdana"/>
                <w:sz w:val="18"/>
                <w:szCs w:val="18"/>
              </w:rPr>
            </w:pPr>
          </w:p>
        </w:tc>
        <w:tc>
          <w:tcPr>
            <w:tcW w:w="1798" w:type="dxa"/>
            <w:gridSpan w:val="2"/>
            <w:shd w:val="clear" w:color="auto" w:fill="auto"/>
            <w:vAlign w:val="center"/>
          </w:tcPr>
          <w:p w14:paraId="7B142478" w14:textId="77777777" w:rsidR="007651DE" w:rsidRPr="00D55EAC" w:rsidRDefault="007651DE" w:rsidP="000C76BB">
            <w:pPr>
              <w:spacing w:after="0"/>
              <w:jc w:val="center"/>
              <w:rPr>
                <w:rFonts w:ascii="Verdana" w:hAnsi="Verdana"/>
                <w:sz w:val="18"/>
                <w:szCs w:val="18"/>
              </w:rPr>
            </w:pPr>
          </w:p>
        </w:tc>
        <w:tc>
          <w:tcPr>
            <w:tcW w:w="1797" w:type="dxa"/>
            <w:gridSpan w:val="2"/>
            <w:shd w:val="clear" w:color="auto" w:fill="auto"/>
            <w:vAlign w:val="center"/>
          </w:tcPr>
          <w:p w14:paraId="4EC8084D" w14:textId="77777777" w:rsidR="007651DE" w:rsidRPr="00D55EAC" w:rsidRDefault="007651DE" w:rsidP="000C76BB">
            <w:pPr>
              <w:spacing w:after="0"/>
              <w:jc w:val="center"/>
              <w:rPr>
                <w:rFonts w:ascii="Verdana" w:hAnsi="Verdana"/>
                <w:sz w:val="18"/>
                <w:szCs w:val="18"/>
              </w:rPr>
            </w:pPr>
          </w:p>
        </w:tc>
        <w:tc>
          <w:tcPr>
            <w:tcW w:w="1799" w:type="dxa"/>
            <w:gridSpan w:val="2"/>
            <w:shd w:val="clear" w:color="auto" w:fill="auto"/>
            <w:vAlign w:val="center"/>
          </w:tcPr>
          <w:p w14:paraId="6AF363C9" w14:textId="77777777" w:rsidR="007651DE" w:rsidRPr="00D55EAC" w:rsidRDefault="007651DE" w:rsidP="000C76BB">
            <w:pPr>
              <w:spacing w:after="0"/>
              <w:jc w:val="center"/>
              <w:rPr>
                <w:rFonts w:ascii="Verdana" w:hAnsi="Verdana"/>
                <w:sz w:val="18"/>
                <w:szCs w:val="18"/>
              </w:rPr>
            </w:pPr>
          </w:p>
        </w:tc>
        <w:tc>
          <w:tcPr>
            <w:tcW w:w="1797" w:type="dxa"/>
            <w:shd w:val="clear" w:color="auto" w:fill="auto"/>
            <w:vAlign w:val="center"/>
          </w:tcPr>
          <w:p w14:paraId="164812DA" w14:textId="77777777" w:rsidR="007651DE" w:rsidRPr="00D55EAC" w:rsidRDefault="007651DE" w:rsidP="000C76BB">
            <w:pPr>
              <w:spacing w:after="0"/>
              <w:jc w:val="center"/>
              <w:rPr>
                <w:rFonts w:ascii="Verdana" w:hAnsi="Verdana"/>
                <w:sz w:val="18"/>
                <w:szCs w:val="18"/>
              </w:rPr>
            </w:pPr>
          </w:p>
        </w:tc>
      </w:tr>
      <w:tr w:rsidR="00A55F40" w:rsidRPr="00D55EAC" w14:paraId="5C0FED5E" w14:textId="77777777" w:rsidTr="00053B99">
        <w:trPr>
          <w:trHeight w:val="490"/>
        </w:trPr>
        <w:tc>
          <w:tcPr>
            <w:tcW w:w="14344" w:type="dxa"/>
            <w:gridSpan w:val="13"/>
            <w:shd w:val="clear" w:color="auto" w:fill="E5DFEC"/>
            <w:vAlign w:val="center"/>
          </w:tcPr>
          <w:p w14:paraId="5C02374A" w14:textId="77777777" w:rsidR="00A55F40" w:rsidRPr="00D55EAC" w:rsidRDefault="00A55F40" w:rsidP="00A55F40">
            <w:pPr>
              <w:spacing w:after="0"/>
              <w:rPr>
                <w:rFonts w:ascii="Verdana" w:hAnsi="Verdana"/>
                <w:sz w:val="18"/>
                <w:szCs w:val="18"/>
              </w:rPr>
            </w:pPr>
            <w:r w:rsidRPr="00D55EAC">
              <w:rPr>
                <w:rFonts w:ascii="Verdana" w:hAnsi="Verdana"/>
                <w:sz w:val="18"/>
                <w:szCs w:val="18"/>
              </w:rPr>
              <w:t>Detailed Assessment Schedule</w:t>
            </w:r>
          </w:p>
        </w:tc>
      </w:tr>
      <w:tr w:rsidR="00A55F40" w:rsidRPr="00D55EAC" w14:paraId="353EDB53" w14:textId="77777777" w:rsidTr="00053B99">
        <w:trPr>
          <w:trHeight w:val="490"/>
        </w:trPr>
        <w:tc>
          <w:tcPr>
            <w:tcW w:w="2040" w:type="dxa"/>
            <w:shd w:val="clear" w:color="auto" w:fill="E5DFEC"/>
            <w:vAlign w:val="center"/>
          </w:tcPr>
          <w:p w14:paraId="6A122708" w14:textId="77777777" w:rsidR="00A55F40" w:rsidRPr="00D55EAC" w:rsidRDefault="00992651" w:rsidP="00A55F40">
            <w:pPr>
              <w:jc w:val="center"/>
              <w:rPr>
                <w:rFonts w:ascii="Verdana" w:hAnsi="Verdana"/>
                <w:sz w:val="18"/>
                <w:szCs w:val="18"/>
              </w:rPr>
            </w:pPr>
            <w:r w:rsidRPr="00D55EAC">
              <w:rPr>
                <w:rFonts w:ascii="Verdana" w:hAnsi="Verdana"/>
                <w:sz w:val="18"/>
                <w:szCs w:val="18"/>
              </w:rPr>
              <w:t>SLO</w:t>
            </w:r>
          </w:p>
        </w:tc>
        <w:tc>
          <w:tcPr>
            <w:tcW w:w="2039" w:type="dxa"/>
            <w:gridSpan w:val="2"/>
            <w:shd w:val="clear" w:color="auto" w:fill="E5DFEC"/>
            <w:vAlign w:val="center"/>
          </w:tcPr>
          <w:p w14:paraId="55704FB9" w14:textId="77777777" w:rsidR="00A55F40" w:rsidRPr="00D55EAC" w:rsidRDefault="00A55F40" w:rsidP="00A55F40">
            <w:pPr>
              <w:jc w:val="center"/>
              <w:rPr>
                <w:rFonts w:ascii="Verdana" w:hAnsi="Verdana"/>
                <w:sz w:val="18"/>
                <w:szCs w:val="18"/>
              </w:rPr>
            </w:pPr>
            <w:r w:rsidRPr="00D55EAC">
              <w:rPr>
                <w:rFonts w:ascii="Verdana" w:hAnsi="Verdana"/>
                <w:sz w:val="18"/>
                <w:szCs w:val="18"/>
              </w:rPr>
              <w:t>Student Learning Outcome Statement</w:t>
            </w:r>
          </w:p>
        </w:tc>
        <w:tc>
          <w:tcPr>
            <w:tcW w:w="2055" w:type="dxa"/>
            <w:gridSpan w:val="2"/>
            <w:shd w:val="clear" w:color="auto" w:fill="E5DFEC"/>
            <w:vAlign w:val="center"/>
          </w:tcPr>
          <w:p w14:paraId="50AF42AC" w14:textId="77777777" w:rsidR="00A55F40" w:rsidRPr="00D55EAC" w:rsidRDefault="00A55F40" w:rsidP="00A55F40">
            <w:pPr>
              <w:jc w:val="center"/>
              <w:rPr>
                <w:rFonts w:ascii="Verdana" w:hAnsi="Verdana"/>
                <w:sz w:val="18"/>
                <w:szCs w:val="18"/>
              </w:rPr>
            </w:pPr>
            <w:r w:rsidRPr="00D55EAC">
              <w:rPr>
                <w:rFonts w:ascii="Verdana" w:hAnsi="Verdana"/>
                <w:sz w:val="18"/>
                <w:szCs w:val="18"/>
              </w:rPr>
              <w:t>Assessment Method</w:t>
            </w:r>
          </w:p>
        </w:tc>
        <w:tc>
          <w:tcPr>
            <w:tcW w:w="2054" w:type="dxa"/>
            <w:gridSpan w:val="2"/>
            <w:shd w:val="clear" w:color="auto" w:fill="E5DFEC"/>
            <w:vAlign w:val="center"/>
          </w:tcPr>
          <w:p w14:paraId="6E9DB1D9" w14:textId="77777777" w:rsidR="00A55F40" w:rsidRPr="00D55EAC" w:rsidRDefault="00A55F40" w:rsidP="00A55F40">
            <w:pPr>
              <w:jc w:val="center"/>
              <w:rPr>
                <w:rFonts w:ascii="Verdana" w:hAnsi="Verdana"/>
                <w:sz w:val="18"/>
                <w:szCs w:val="18"/>
              </w:rPr>
            </w:pPr>
            <w:r w:rsidRPr="00D55EAC">
              <w:rPr>
                <w:rFonts w:ascii="Verdana" w:hAnsi="Verdana"/>
                <w:sz w:val="18"/>
                <w:szCs w:val="18"/>
              </w:rPr>
              <w:t>Assessment Tool</w:t>
            </w:r>
          </w:p>
        </w:tc>
        <w:tc>
          <w:tcPr>
            <w:tcW w:w="2051" w:type="dxa"/>
            <w:gridSpan w:val="2"/>
            <w:shd w:val="clear" w:color="auto" w:fill="E5DFEC"/>
            <w:vAlign w:val="center"/>
          </w:tcPr>
          <w:p w14:paraId="32BCCB38" w14:textId="77777777" w:rsidR="00A55F40" w:rsidRPr="00D55EAC" w:rsidRDefault="00A55F40" w:rsidP="00A55F40">
            <w:pPr>
              <w:jc w:val="center"/>
              <w:rPr>
                <w:rFonts w:ascii="Verdana" w:hAnsi="Verdana"/>
                <w:sz w:val="18"/>
                <w:szCs w:val="18"/>
              </w:rPr>
            </w:pPr>
            <w:r w:rsidRPr="00D55EAC">
              <w:rPr>
                <w:rFonts w:ascii="Verdana" w:hAnsi="Verdana"/>
                <w:sz w:val="18"/>
                <w:szCs w:val="18"/>
              </w:rPr>
              <w:t>Context for Assessment*</w:t>
            </w:r>
          </w:p>
        </w:tc>
        <w:tc>
          <w:tcPr>
            <w:tcW w:w="2053" w:type="dxa"/>
            <w:gridSpan w:val="2"/>
            <w:shd w:val="clear" w:color="auto" w:fill="E5DFEC"/>
            <w:vAlign w:val="center"/>
          </w:tcPr>
          <w:p w14:paraId="0FCCE0B7" w14:textId="77777777" w:rsidR="00A55F40" w:rsidRPr="00D55EAC" w:rsidRDefault="00A55F40" w:rsidP="00A55F40">
            <w:pPr>
              <w:jc w:val="center"/>
              <w:rPr>
                <w:rFonts w:ascii="Verdana" w:hAnsi="Verdana"/>
                <w:sz w:val="18"/>
                <w:szCs w:val="18"/>
              </w:rPr>
            </w:pPr>
            <w:r w:rsidRPr="00D55EAC">
              <w:rPr>
                <w:rFonts w:ascii="Verdana" w:hAnsi="Verdana"/>
                <w:sz w:val="18"/>
                <w:szCs w:val="18"/>
              </w:rPr>
              <w:t>Assessment Date</w:t>
            </w:r>
          </w:p>
        </w:tc>
        <w:tc>
          <w:tcPr>
            <w:tcW w:w="2052" w:type="dxa"/>
            <w:gridSpan w:val="2"/>
            <w:shd w:val="clear" w:color="auto" w:fill="E5DFEC"/>
            <w:vAlign w:val="center"/>
          </w:tcPr>
          <w:p w14:paraId="41D576E4" w14:textId="77777777" w:rsidR="00A55F40" w:rsidRPr="00D55EAC" w:rsidRDefault="00A55F40" w:rsidP="00A55F40">
            <w:pPr>
              <w:jc w:val="center"/>
              <w:rPr>
                <w:rFonts w:ascii="Verdana" w:hAnsi="Verdana"/>
                <w:sz w:val="18"/>
                <w:szCs w:val="18"/>
              </w:rPr>
            </w:pPr>
            <w:r w:rsidRPr="00D55EAC">
              <w:rPr>
                <w:rFonts w:ascii="Verdana" w:hAnsi="Verdana"/>
                <w:sz w:val="18"/>
                <w:szCs w:val="18"/>
              </w:rPr>
              <w:t>Person Responsible for Data Collection</w:t>
            </w:r>
          </w:p>
        </w:tc>
      </w:tr>
      <w:tr w:rsidR="00A7210C" w:rsidRPr="00D55EAC" w14:paraId="28BAA1C8" w14:textId="77777777" w:rsidTr="000C76BB">
        <w:trPr>
          <w:trHeight w:val="490"/>
        </w:trPr>
        <w:tc>
          <w:tcPr>
            <w:tcW w:w="2040" w:type="dxa"/>
            <w:vMerge w:val="restart"/>
            <w:shd w:val="clear" w:color="auto" w:fill="auto"/>
            <w:vAlign w:val="center"/>
          </w:tcPr>
          <w:p w14:paraId="4770D877" w14:textId="77777777" w:rsidR="00A7210C" w:rsidRPr="00D55EAC" w:rsidRDefault="00992651" w:rsidP="000C76BB">
            <w:pPr>
              <w:spacing w:after="0"/>
              <w:jc w:val="center"/>
              <w:rPr>
                <w:rFonts w:ascii="Verdana" w:hAnsi="Verdana"/>
                <w:sz w:val="18"/>
                <w:szCs w:val="18"/>
              </w:rPr>
            </w:pPr>
            <w:r w:rsidRPr="00D55EAC">
              <w:rPr>
                <w:rFonts w:ascii="Verdana" w:hAnsi="Verdana"/>
                <w:sz w:val="18"/>
                <w:szCs w:val="18"/>
              </w:rPr>
              <w:t>S</w:t>
            </w:r>
            <w:r w:rsidR="000178CA" w:rsidRPr="00D55EAC">
              <w:rPr>
                <w:rFonts w:ascii="Verdana" w:hAnsi="Verdana"/>
                <w:sz w:val="18"/>
                <w:szCs w:val="18"/>
              </w:rPr>
              <w:t>LO1</w:t>
            </w:r>
          </w:p>
        </w:tc>
        <w:tc>
          <w:tcPr>
            <w:tcW w:w="2039" w:type="dxa"/>
            <w:gridSpan w:val="2"/>
            <w:vMerge w:val="restart"/>
            <w:shd w:val="clear" w:color="auto" w:fill="auto"/>
            <w:vAlign w:val="center"/>
          </w:tcPr>
          <w:p w14:paraId="4F2D3ADA" w14:textId="77777777" w:rsidR="00A7210C" w:rsidRPr="00D55EAC" w:rsidRDefault="00A7210C" w:rsidP="000C76BB">
            <w:pPr>
              <w:spacing w:after="0"/>
              <w:jc w:val="center"/>
              <w:rPr>
                <w:rFonts w:ascii="Verdana" w:hAnsi="Verdana"/>
                <w:sz w:val="18"/>
                <w:szCs w:val="18"/>
              </w:rPr>
            </w:pPr>
          </w:p>
        </w:tc>
        <w:tc>
          <w:tcPr>
            <w:tcW w:w="2055" w:type="dxa"/>
            <w:gridSpan w:val="2"/>
            <w:vMerge w:val="restart"/>
            <w:shd w:val="clear" w:color="auto" w:fill="auto"/>
            <w:vAlign w:val="center"/>
          </w:tcPr>
          <w:p w14:paraId="15378D12" w14:textId="77777777" w:rsidR="00A7210C" w:rsidRPr="00D55EAC" w:rsidRDefault="00A7210C" w:rsidP="000C76BB">
            <w:pPr>
              <w:spacing w:after="0"/>
              <w:jc w:val="center"/>
              <w:rPr>
                <w:rFonts w:ascii="Verdana" w:hAnsi="Verdana"/>
                <w:sz w:val="18"/>
                <w:szCs w:val="18"/>
              </w:rPr>
            </w:pPr>
            <w:r w:rsidRPr="00D55EAC">
              <w:rPr>
                <w:rFonts w:ascii="Verdana" w:hAnsi="Verdana"/>
                <w:sz w:val="18"/>
                <w:szCs w:val="18"/>
              </w:rPr>
              <w:t>Direct</w:t>
            </w:r>
          </w:p>
        </w:tc>
        <w:tc>
          <w:tcPr>
            <w:tcW w:w="2054" w:type="dxa"/>
            <w:gridSpan w:val="2"/>
            <w:shd w:val="clear" w:color="auto" w:fill="auto"/>
            <w:vAlign w:val="center"/>
          </w:tcPr>
          <w:p w14:paraId="0F2BB725" w14:textId="77777777" w:rsidR="00A7210C" w:rsidRPr="00D55EAC" w:rsidRDefault="00A7210C" w:rsidP="000C76BB">
            <w:pPr>
              <w:spacing w:after="0"/>
              <w:jc w:val="center"/>
              <w:rPr>
                <w:rFonts w:ascii="Verdana" w:hAnsi="Verdana"/>
                <w:sz w:val="18"/>
                <w:szCs w:val="18"/>
              </w:rPr>
            </w:pPr>
          </w:p>
        </w:tc>
        <w:tc>
          <w:tcPr>
            <w:tcW w:w="2051" w:type="dxa"/>
            <w:gridSpan w:val="2"/>
            <w:shd w:val="clear" w:color="auto" w:fill="auto"/>
            <w:vAlign w:val="center"/>
          </w:tcPr>
          <w:p w14:paraId="1B1DC47C" w14:textId="77777777" w:rsidR="00A7210C" w:rsidRPr="00D55EAC" w:rsidRDefault="00A7210C" w:rsidP="000C76BB">
            <w:pPr>
              <w:spacing w:after="0"/>
              <w:jc w:val="center"/>
              <w:rPr>
                <w:rFonts w:ascii="Verdana" w:hAnsi="Verdana"/>
                <w:sz w:val="18"/>
                <w:szCs w:val="18"/>
              </w:rPr>
            </w:pPr>
          </w:p>
        </w:tc>
        <w:tc>
          <w:tcPr>
            <w:tcW w:w="2053" w:type="dxa"/>
            <w:gridSpan w:val="2"/>
            <w:shd w:val="clear" w:color="auto" w:fill="auto"/>
            <w:vAlign w:val="center"/>
          </w:tcPr>
          <w:p w14:paraId="60078BCE" w14:textId="77777777" w:rsidR="00A7210C" w:rsidRPr="00D55EAC" w:rsidRDefault="00A7210C" w:rsidP="000C76BB">
            <w:pPr>
              <w:spacing w:after="0"/>
              <w:jc w:val="center"/>
              <w:rPr>
                <w:rFonts w:ascii="Verdana" w:hAnsi="Verdana"/>
                <w:sz w:val="18"/>
                <w:szCs w:val="18"/>
              </w:rPr>
            </w:pPr>
          </w:p>
        </w:tc>
        <w:tc>
          <w:tcPr>
            <w:tcW w:w="2052" w:type="dxa"/>
            <w:gridSpan w:val="2"/>
            <w:shd w:val="clear" w:color="auto" w:fill="auto"/>
            <w:vAlign w:val="center"/>
          </w:tcPr>
          <w:p w14:paraId="1C8B57F9" w14:textId="77777777" w:rsidR="00A7210C" w:rsidRPr="00D55EAC" w:rsidRDefault="00A7210C" w:rsidP="000C76BB">
            <w:pPr>
              <w:spacing w:after="0"/>
              <w:jc w:val="center"/>
              <w:rPr>
                <w:rFonts w:ascii="Verdana" w:hAnsi="Verdana"/>
                <w:sz w:val="18"/>
                <w:szCs w:val="18"/>
              </w:rPr>
            </w:pPr>
          </w:p>
        </w:tc>
      </w:tr>
      <w:tr w:rsidR="00A7210C" w:rsidRPr="00D55EAC" w14:paraId="51637D0D" w14:textId="77777777" w:rsidTr="000C76BB">
        <w:trPr>
          <w:trHeight w:val="490"/>
        </w:trPr>
        <w:tc>
          <w:tcPr>
            <w:tcW w:w="2040" w:type="dxa"/>
            <w:vMerge/>
            <w:shd w:val="clear" w:color="auto" w:fill="auto"/>
            <w:vAlign w:val="center"/>
          </w:tcPr>
          <w:p w14:paraId="1ADD4396" w14:textId="77777777" w:rsidR="00A7210C" w:rsidRPr="00D55EAC" w:rsidRDefault="00A7210C" w:rsidP="000C76BB">
            <w:pPr>
              <w:spacing w:after="0"/>
              <w:jc w:val="center"/>
              <w:rPr>
                <w:rFonts w:ascii="Verdana" w:hAnsi="Verdana"/>
                <w:sz w:val="18"/>
                <w:szCs w:val="18"/>
              </w:rPr>
            </w:pPr>
          </w:p>
        </w:tc>
        <w:tc>
          <w:tcPr>
            <w:tcW w:w="2039" w:type="dxa"/>
            <w:gridSpan w:val="2"/>
            <w:vMerge/>
            <w:shd w:val="clear" w:color="auto" w:fill="auto"/>
            <w:vAlign w:val="center"/>
          </w:tcPr>
          <w:p w14:paraId="3576815F" w14:textId="77777777" w:rsidR="00A7210C" w:rsidRPr="00D55EAC" w:rsidRDefault="00A7210C" w:rsidP="000C76BB">
            <w:pPr>
              <w:spacing w:after="0"/>
              <w:jc w:val="center"/>
              <w:rPr>
                <w:rFonts w:ascii="Verdana" w:hAnsi="Verdana"/>
                <w:sz w:val="18"/>
                <w:szCs w:val="18"/>
              </w:rPr>
            </w:pPr>
          </w:p>
        </w:tc>
        <w:tc>
          <w:tcPr>
            <w:tcW w:w="2055" w:type="dxa"/>
            <w:gridSpan w:val="2"/>
            <w:vMerge/>
            <w:shd w:val="clear" w:color="auto" w:fill="auto"/>
            <w:vAlign w:val="center"/>
          </w:tcPr>
          <w:p w14:paraId="1E4DF5FA" w14:textId="77777777" w:rsidR="00A7210C" w:rsidRPr="00D55EAC" w:rsidRDefault="00A7210C" w:rsidP="000C76BB">
            <w:pPr>
              <w:spacing w:after="0"/>
              <w:jc w:val="center"/>
              <w:rPr>
                <w:rFonts w:ascii="Verdana" w:hAnsi="Verdana"/>
                <w:sz w:val="18"/>
                <w:szCs w:val="18"/>
              </w:rPr>
            </w:pPr>
          </w:p>
        </w:tc>
        <w:tc>
          <w:tcPr>
            <w:tcW w:w="2054" w:type="dxa"/>
            <w:gridSpan w:val="2"/>
            <w:shd w:val="clear" w:color="auto" w:fill="auto"/>
            <w:vAlign w:val="center"/>
          </w:tcPr>
          <w:p w14:paraId="2FE230D8" w14:textId="77777777" w:rsidR="00A7210C" w:rsidRPr="00D55EAC" w:rsidRDefault="00A7210C" w:rsidP="000C76BB">
            <w:pPr>
              <w:spacing w:after="0"/>
              <w:jc w:val="center"/>
              <w:rPr>
                <w:rFonts w:ascii="Verdana" w:hAnsi="Verdana"/>
                <w:sz w:val="18"/>
                <w:szCs w:val="18"/>
              </w:rPr>
            </w:pPr>
          </w:p>
        </w:tc>
        <w:tc>
          <w:tcPr>
            <w:tcW w:w="2051" w:type="dxa"/>
            <w:gridSpan w:val="2"/>
            <w:shd w:val="clear" w:color="auto" w:fill="auto"/>
            <w:vAlign w:val="center"/>
          </w:tcPr>
          <w:p w14:paraId="13788AB7" w14:textId="77777777" w:rsidR="00A7210C" w:rsidRPr="00D55EAC" w:rsidRDefault="00A7210C" w:rsidP="000C76BB">
            <w:pPr>
              <w:spacing w:after="0"/>
              <w:jc w:val="center"/>
              <w:rPr>
                <w:rFonts w:ascii="Verdana" w:hAnsi="Verdana"/>
                <w:sz w:val="18"/>
                <w:szCs w:val="18"/>
              </w:rPr>
            </w:pPr>
          </w:p>
        </w:tc>
        <w:tc>
          <w:tcPr>
            <w:tcW w:w="2053" w:type="dxa"/>
            <w:gridSpan w:val="2"/>
            <w:shd w:val="clear" w:color="auto" w:fill="auto"/>
            <w:vAlign w:val="center"/>
          </w:tcPr>
          <w:p w14:paraId="126E4375" w14:textId="77777777" w:rsidR="00A7210C" w:rsidRPr="00D55EAC" w:rsidRDefault="00A7210C" w:rsidP="000C76BB">
            <w:pPr>
              <w:spacing w:after="0"/>
              <w:jc w:val="center"/>
              <w:rPr>
                <w:rFonts w:ascii="Verdana" w:hAnsi="Verdana"/>
                <w:sz w:val="18"/>
                <w:szCs w:val="18"/>
              </w:rPr>
            </w:pPr>
          </w:p>
        </w:tc>
        <w:tc>
          <w:tcPr>
            <w:tcW w:w="2052" w:type="dxa"/>
            <w:gridSpan w:val="2"/>
            <w:shd w:val="clear" w:color="auto" w:fill="auto"/>
            <w:vAlign w:val="center"/>
          </w:tcPr>
          <w:p w14:paraId="2B1EA317" w14:textId="77777777" w:rsidR="00A7210C" w:rsidRPr="00D55EAC" w:rsidRDefault="00A7210C" w:rsidP="000C76BB">
            <w:pPr>
              <w:spacing w:after="0"/>
              <w:jc w:val="center"/>
              <w:rPr>
                <w:rFonts w:ascii="Verdana" w:hAnsi="Verdana"/>
                <w:sz w:val="18"/>
                <w:szCs w:val="18"/>
              </w:rPr>
            </w:pPr>
          </w:p>
        </w:tc>
      </w:tr>
      <w:tr w:rsidR="00A7210C" w:rsidRPr="00D55EAC" w14:paraId="39591E5B" w14:textId="77777777" w:rsidTr="000C76BB">
        <w:trPr>
          <w:trHeight w:val="490"/>
        </w:trPr>
        <w:tc>
          <w:tcPr>
            <w:tcW w:w="2040" w:type="dxa"/>
            <w:vMerge/>
            <w:shd w:val="clear" w:color="auto" w:fill="auto"/>
            <w:vAlign w:val="center"/>
          </w:tcPr>
          <w:p w14:paraId="70C13170" w14:textId="77777777" w:rsidR="00A7210C" w:rsidRPr="00D55EAC" w:rsidRDefault="00A7210C" w:rsidP="000C76BB">
            <w:pPr>
              <w:spacing w:after="0"/>
              <w:jc w:val="center"/>
              <w:rPr>
                <w:rFonts w:ascii="Verdana" w:hAnsi="Verdana"/>
                <w:sz w:val="18"/>
                <w:szCs w:val="18"/>
              </w:rPr>
            </w:pPr>
          </w:p>
        </w:tc>
        <w:tc>
          <w:tcPr>
            <w:tcW w:w="2039" w:type="dxa"/>
            <w:gridSpan w:val="2"/>
            <w:vMerge/>
            <w:shd w:val="clear" w:color="auto" w:fill="auto"/>
            <w:vAlign w:val="center"/>
          </w:tcPr>
          <w:p w14:paraId="3E928E19" w14:textId="77777777" w:rsidR="00A7210C" w:rsidRPr="00D55EAC" w:rsidRDefault="00A7210C" w:rsidP="000C76BB">
            <w:pPr>
              <w:spacing w:after="0"/>
              <w:jc w:val="center"/>
              <w:rPr>
                <w:rFonts w:ascii="Verdana" w:hAnsi="Verdana"/>
                <w:sz w:val="18"/>
                <w:szCs w:val="18"/>
              </w:rPr>
            </w:pPr>
          </w:p>
        </w:tc>
        <w:tc>
          <w:tcPr>
            <w:tcW w:w="2055" w:type="dxa"/>
            <w:gridSpan w:val="2"/>
            <w:vMerge w:val="restart"/>
            <w:shd w:val="clear" w:color="auto" w:fill="auto"/>
            <w:vAlign w:val="center"/>
          </w:tcPr>
          <w:p w14:paraId="17622B07" w14:textId="77777777" w:rsidR="00A7210C" w:rsidRPr="00D55EAC" w:rsidRDefault="00A7210C" w:rsidP="000C76BB">
            <w:pPr>
              <w:spacing w:after="0"/>
              <w:jc w:val="center"/>
              <w:rPr>
                <w:rFonts w:ascii="Verdana" w:hAnsi="Verdana"/>
                <w:sz w:val="18"/>
                <w:szCs w:val="18"/>
              </w:rPr>
            </w:pPr>
            <w:r w:rsidRPr="00D55EAC">
              <w:rPr>
                <w:rFonts w:ascii="Verdana" w:hAnsi="Verdana"/>
                <w:sz w:val="18"/>
                <w:szCs w:val="18"/>
              </w:rPr>
              <w:t>Indirect</w:t>
            </w:r>
          </w:p>
        </w:tc>
        <w:tc>
          <w:tcPr>
            <w:tcW w:w="2054" w:type="dxa"/>
            <w:gridSpan w:val="2"/>
            <w:shd w:val="clear" w:color="auto" w:fill="auto"/>
            <w:vAlign w:val="center"/>
          </w:tcPr>
          <w:p w14:paraId="2C196C22" w14:textId="77777777" w:rsidR="00A7210C" w:rsidRPr="00D55EAC" w:rsidRDefault="00A7210C" w:rsidP="000C76BB">
            <w:pPr>
              <w:spacing w:after="0"/>
              <w:jc w:val="center"/>
              <w:rPr>
                <w:rFonts w:ascii="Verdana" w:hAnsi="Verdana"/>
                <w:sz w:val="18"/>
                <w:szCs w:val="18"/>
              </w:rPr>
            </w:pPr>
          </w:p>
        </w:tc>
        <w:tc>
          <w:tcPr>
            <w:tcW w:w="2051" w:type="dxa"/>
            <w:gridSpan w:val="2"/>
            <w:shd w:val="clear" w:color="auto" w:fill="auto"/>
            <w:vAlign w:val="center"/>
          </w:tcPr>
          <w:p w14:paraId="66561DDB" w14:textId="77777777" w:rsidR="00A7210C" w:rsidRPr="00D55EAC" w:rsidRDefault="00A7210C" w:rsidP="000C76BB">
            <w:pPr>
              <w:spacing w:after="0"/>
              <w:jc w:val="center"/>
              <w:rPr>
                <w:rFonts w:ascii="Verdana" w:hAnsi="Verdana"/>
                <w:sz w:val="18"/>
                <w:szCs w:val="18"/>
              </w:rPr>
            </w:pPr>
          </w:p>
        </w:tc>
        <w:tc>
          <w:tcPr>
            <w:tcW w:w="2053" w:type="dxa"/>
            <w:gridSpan w:val="2"/>
            <w:shd w:val="clear" w:color="auto" w:fill="auto"/>
            <w:vAlign w:val="center"/>
          </w:tcPr>
          <w:p w14:paraId="10C43BAB" w14:textId="77777777" w:rsidR="00A7210C" w:rsidRPr="00D55EAC" w:rsidRDefault="00A7210C" w:rsidP="000C76BB">
            <w:pPr>
              <w:spacing w:after="0"/>
              <w:jc w:val="center"/>
              <w:rPr>
                <w:rFonts w:ascii="Verdana" w:hAnsi="Verdana"/>
                <w:sz w:val="18"/>
                <w:szCs w:val="18"/>
              </w:rPr>
            </w:pPr>
          </w:p>
        </w:tc>
        <w:tc>
          <w:tcPr>
            <w:tcW w:w="2052" w:type="dxa"/>
            <w:gridSpan w:val="2"/>
            <w:shd w:val="clear" w:color="auto" w:fill="auto"/>
            <w:vAlign w:val="center"/>
          </w:tcPr>
          <w:p w14:paraId="5331D22E" w14:textId="77777777" w:rsidR="00A7210C" w:rsidRPr="00D55EAC" w:rsidRDefault="00A7210C" w:rsidP="000C76BB">
            <w:pPr>
              <w:spacing w:after="0"/>
              <w:jc w:val="center"/>
              <w:rPr>
                <w:rFonts w:ascii="Verdana" w:hAnsi="Verdana"/>
                <w:sz w:val="18"/>
                <w:szCs w:val="18"/>
              </w:rPr>
            </w:pPr>
          </w:p>
        </w:tc>
      </w:tr>
      <w:tr w:rsidR="007F3A85" w:rsidRPr="00D55EAC" w14:paraId="6276F4AC" w14:textId="77777777" w:rsidTr="000C76BB">
        <w:trPr>
          <w:trHeight w:val="490"/>
        </w:trPr>
        <w:tc>
          <w:tcPr>
            <w:tcW w:w="2040" w:type="dxa"/>
            <w:vMerge/>
            <w:shd w:val="clear" w:color="auto" w:fill="auto"/>
            <w:vAlign w:val="center"/>
          </w:tcPr>
          <w:p w14:paraId="2AEE5543" w14:textId="77777777" w:rsidR="007F3A85" w:rsidRPr="00D55EAC" w:rsidRDefault="007F3A85" w:rsidP="000C76BB">
            <w:pPr>
              <w:spacing w:after="0"/>
              <w:jc w:val="center"/>
              <w:rPr>
                <w:rFonts w:ascii="Verdana" w:hAnsi="Verdana"/>
                <w:sz w:val="18"/>
                <w:szCs w:val="18"/>
              </w:rPr>
            </w:pPr>
          </w:p>
        </w:tc>
        <w:tc>
          <w:tcPr>
            <w:tcW w:w="2039" w:type="dxa"/>
            <w:gridSpan w:val="2"/>
            <w:vMerge/>
            <w:shd w:val="clear" w:color="auto" w:fill="auto"/>
            <w:vAlign w:val="center"/>
          </w:tcPr>
          <w:p w14:paraId="1449BAC4" w14:textId="77777777" w:rsidR="007F3A85" w:rsidRPr="00D55EAC" w:rsidRDefault="007F3A85" w:rsidP="000C76BB">
            <w:pPr>
              <w:spacing w:after="0"/>
              <w:jc w:val="center"/>
              <w:rPr>
                <w:rFonts w:ascii="Verdana" w:hAnsi="Verdana" w:cs="Arial"/>
                <w:sz w:val="18"/>
                <w:szCs w:val="18"/>
              </w:rPr>
            </w:pPr>
          </w:p>
        </w:tc>
        <w:tc>
          <w:tcPr>
            <w:tcW w:w="2055" w:type="dxa"/>
            <w:gridSpan w:val="2"/>
            <w:vMerge/>
            <w:shd w:val="clear" w:color="auto" w:fill="auto"/>
            <w:vAlign w:val="center"/>
          </w:tcPr>
          <w:p w14:paraId="6B8EB95B" w14:textId="77777777" w:rsidR="007F3A85" w:rsidRPr="00D55EAC" w:rsidRDefault="007F3A85" w:rsidP="000C76BB">
            <w:pPr>
              <w:spacing w:after="0"/>
              <w:jc w:val="center"/>
              <w:rPr>
                <w:rFonts w:ascii="Verdana" w:hAnsi="Verdana"/>
                <w:sz w:val="18"/>
                <w:szCs w:val="18"/>
              </w:rPr>
            </w:pPr>
          </w:p>
        </w:tc>
        <w:tc>
          <w:tcPr>
            <w:tcW w:w="2054" w:type="dxa"/>
            <w:gridSpan w:val="2"/>
            <w:shd w:val="clear" w:color="auto" w:fill="auto"/>
            <w:vAlign w:val="center"/>
          </w:tcPr>
          <w:p w14:paraId="5D69D530" w14:textId="77777777" w:rsidR="007F3A85" w:rsidRPr="00D55EAC" w:rsidRDefault="007F3A85" w:rsidP="000C76BB">
            <w:pPr>
              <w:spacing w:after="0"/>
              <w:jc w:val="center"/>
              <w:rPr>
                <w:rFonts w:ascii="Verdana" w:hAnsi="Verdana"/>
                <w:sz w:val="18"/>
                <w:szCs w:val="18"/>
              </w:rPr>
            </w:pPr>
          </w:p>
        </w:tc>
        <w:tc>
          <w:tcPr>
            <w:tcW w:w="2051" w:type="dxa"/>
            <w:gridSpan w:val="2"/>
            <w:shd w:val="clear" w:color="auto" w:fill="auto"/>
            <w:vAlign w:val="center"/>
          </w:tcPr>
          <w:p w14:paraId="40247977" w14:textId="77777777" w:rsidR="007F3A85" w:rsidRPr="00D55EAC" w:rsidRDefault="007F3A85" w:rsidP="000C76BB">
            <w:pPr>
              <w:spacing w:after="0"/>
              <w:jc w:val="center"/>
              <w:rPr>
                <w:rFonts w:ascii="Verdana" w:hAnsi="Verdana"/>
                <w:sz w:val="18"/>
                <w:szCs w:val="18"/>
              </w:rPr>
            </w:pPr>
          </w:p>
        </w:tc>
        <w:tc>
          <w:tcPr>
            <w:tcW w:w="2053" w:type="dxa"/>
            <w:gridSpan w:val="2"/>
            <w:shd w:val="clear" w:color="auto" w:fill="auto"/>
            <w:vAlign w:val="center"/>
          </w:tcPr>
          <w:p w14:paraId="52549AB4" w14:textId="77777777" w:rsidR="007F3A85" w:rsidRPr="00D55EAC" w:rsidRDefault="007F3A85" w:rsidP="000C76BB">
            <w:pPr>
              <w:spacing w:after="0"/>
              <w:jc w:val="center"/>
              <w:rPr>
                <w:rFonts w:ascii="Verdana" w:hAnsi="Verdana"/>
                <w:sz w:val="18"/>
                <w:szCs w:val="18"/>
              </w:rPr>
            </w:pPr>
          </w:p>
        </w:tc>
        <w:tc>
          <w:tcPr>
            <w:tcW w:w="2052" w:type="dxa"/>
            <w:gridSpan w:val="2"/>
            <w:shd w:val="clear" w:color="auto" w:fill="auto"/>
            <w:vAlign w:val="center"/>
          </w:tcPr>
          <w:p w14:paraId="12BFC861" w14:textId="77777777" w:rsidR="007F3A85" w:rsidRPr="00D55EAC" w:rsidRDefault="007F3A85" w:rsidP="000C76BB">
            <w:pPr>
              <w:spacing w:after="0"/>
              <w:jc w:val="center"/>
              <w:rPr>
                <w:rFonts w:ascii="Verdana" w:hAnsi="Verdana"/>
                <w:sz w:val="18"/>
                <w:szCs w:val="18"/>
              </w:rPr>
            </w:pPr>
          </w:p>
        </w:tc>
      </w:tr>
      <w:tr w:rsidR="007F3A85" w:rsidRPr="00D55EAC" w14:paraId="0BFE804B" w14:textId="77777777" w:rsidTr="000C76BB">
        <w:trPr>
          <w:trHeight w:val="490"/>
        </w:trPr>
        <w:tc>
          <w:tcPr>
            <w:tcW w:w="2040" w:type="dxa"/>
            <w:vMerge/>
            <w:shd w:val="clear" w:color="auto" w:fill="auto"/>
            <w:vAlign w:val="center"/>
          </w:tcPr>
          <w:p w14:paraId="0895569C" w14:textId="77777777" w:rsidR="007F3A85" w:rsidRPr="00D55EAC" w:rsidRDefault="007F3A85" w:rsidP="000C76BB">
            <w:pPr>
              <w:spacing w:after="0"/>
              <w:jc w:val="center"/>
              <w:rPr>
                <w:rFonts w:ascii="Verdana" w:hAnsi="Verdana"/>
                <w:sz w:val="18"/>
                <w:szCs w:val="18"/>
              </w:rPr>
            </w:pPr>
          </w:p>
        </w:tc>
        <w:tc>
          <w:tcPr>
            <w:tcW w:w="2039" w:type="dxa"/>
            <w:gridSpan w:val="2"/>
            <w:vMerge/>
            <w:shd w:val="clear" w:color="auto" w:fill="auto"/>
            <w:vAlign w:val="center"/>
          </w:tcPr>
          <w:p w14:paraId="64285644" w14:textId="77777777" w:rsidR="007F3A85" w:rsidRPr="00D55EAC" w:rsidRDefault="007F3A85" w:rsidP="000C76BB">
            <w:pPr>
              <w:spacing w:after="0"/>
              <w:jc w:val="center"/>
              <w:rPr>
                <w:rFonts w:ascii="Verdana" w:hAnsi="Verdana" w:cs="Arial"/>
                <w:sz w:val="18"/>
                <w:szCs w:val="18"/>
              </w:rPr>
            </w:pPr>
          </w:p>
        </w:tc>
        <w:tc>
          <w:tcPr>
            <w:tcW w:w="2055" w:type="dxa"/>
            <w:gridSpan w:val="2"/>
            <w:vMerge w:val="restart"/>
            <w:shd w:val="clear" w:color="auto" w:fill="auto"/>
            <w:vAlign w:val="center"/>
          </w:tcPr>
          <w:p w14:paraId="7A82665C" w14:textId="77777777" w:rsidR="007F3A85" w:rsidRPr="00D55EAC" w:rsidRDefault="007F3A85" w:rsidP="000C76BB">
            <w:pPr>
              <w:spacing w:after="0"/>
              <w:jc w:val="center"/>
              <w:rPr>
                <w:rFonts w:ascii="Verdana" w:hAnsi="Verdana"/>
                <w:sz w:val="18"/>
                <w:szCs w:val="18"/>
              </w:rPr>
            </w:pPr>
            <w:r w:rsidRPr="00D55EAC">
              <w:rPr>
                <w:rFonts w:ascii="Verdana" w:hAnsi="Verdana"/>
                <w:sz w:val="18"/>
                <w:szCs w:val="18"/>
              </w:rPr>
              <w:t>Indirect</w:t>
            </w:r>
          </w:p>
        </w:tc>
        <w:tc>
          <w:tcPr>
            <w:tcW w:w="2054" w:type="dxa"/>
            <w:gridSpan w:val="2"/>
            <w:shd w:val="clear" w:color="auto" w:fill="auto"/>
            <w:vAlign w:val="center"/>
          </w:tcPr>
          <w:p w14:paraId="779DDAB1" w14:textId="77777777" w:rsidR="007F3A85" w:rsidRPr="00D55EAC" w:rsidRDefault="007F3A85" w:rsidP="000C76BB">
            <w:pPr>
              <w:spacing w:after="0"/>
              <w:jc w:val="center"/>
              <w:rPr>
                <w:rFonts w:ascii="Verdana" w:hAnsi="Verdana"/>
                <w:sz w:val="18"/>
                <w:szCs w:val="18"/>
              </w:rPr>
            </w:pPr>
          </w:p>
        </w:tc>
        <w:tc>
          <w:tcPr>
            <w:tcW w:w="2051" w:type="dxa"/>
            <w:gridSpan w:val="2"/>
            <w:shd w:val="clear" w:color="auto" w:fill="auto"/>
            <w:vAlign w:val="center"/>
          </w:tcPr>
          <w:p w14:paraId="7DDBC17E" w14:textId="77777777" w:rsidR="007F3A85" w:rsidRPr="00D55EAC" w:rsidRDefault="007F3A85" w:rsidP="000C76BB">
            <w:pPr>
              <w:spacing w:after="0"/>
              <w:jc w:val="center"/>
              <w:rPr>
                <w:rFonts w:ascii="Verdana" w:hAnsi="Verdana"/>
                <w:sz w:val="18"/>
                <w:szCs w:val="18"/>
              </w:rPr>
            </w:pPr>
          </w:p>
        </w:tc>
        <w:tc>
          <w:tcPr>
            <w:tcW w:w="2053" w:type="dxa"/>
            <w:gridSpan w:val="2"/>
            <w:shd w:val="clear" w:color="auto" w:fill="auto"/>
            <w:vAlign w:val="center"/>
          </w:tcPr>
          <w:p w14:paraId="729AEF17" w14:textId="77777777" w:rsidR="007F3A85" w:rsidRPr="00D55EAC" w:rsidRDefault="007F3A85" w:rsidP="000C76BB">
            <w:pPr>
              <w:spacing w:after="0"/>
              <w:jc w:val="center"/>
              <w:rPr>
                <w:rFonts w:ascii="Verdana" w:hAnsi="Verdana"/>
                <w:sz w:val="18"/>
                <w:szCs w:val="18"/>
              </w:rPr>
            </w:pPr>
          </w:p>
        </w:tc>
        <w:tc>
          <w:tcPr>
            <w:tcW w:w="2052" w:type="dxa"/>
            <w:gridSpan w:val="2"/>
            <w:shd w:val="clear" w:color="auto" w:fill="auto"/>
            <w:vAlign w:val="center"/>
          </w:tcPr>
          <w:p w14:paraId="3CD329FC" w14:textId="77777777" w:rsidR="007F3A85" w:rsidRPr="00D55EAC" w:rsidRDefault="007F3A85" w:rsidP="000C76BB">
            <w:pPr>
              <w:spacing w:after="0"/>
              <w:jc w:val="center"/>
              <w:rPr>
                <w:rFonts w:ascii="Verdana" w:hAnsi="Verdana"/>
                <w:sz w:val="18"/>
                <w:szCs w:val="18"/>
              </w:rPr>
            </w:pPr>
          </w:p>
        </w:tc>
      </w:tr>
      <w:tr w:rsidR="007F3A85" w:rsidRPr="00D55EAC" w14:paraId="5E602A58" w14:textId="77777777" w:rsidTr="000C76BB">
        <w:trPr>
          <w:trHeight w:val="490"/>
        </w:trPr>
        <w:tc>
          <w:tcPr>
            <w:tcW w:w="2040" w:type="dxa"/>
            <w:vMerge/>
            <w:shd w:val="clear" w:color="auto" w:fill="auto"/>
            <w:vAlign w:val="center"/>
          </w:tcPr>
          <w:p w14:paraId="3D8C6542" w14:textId="77777777" w:rsidR="007F3A85" w:rsidRPr="00D55EAC" w:rsidRDefault="007F3A85" w:rsidP="000C76BB">
            <w:pPr>
              <w:spacing w:after="0"/>
              <w:jc w:val="center"/>
              <w:rPr>
                <w:rFonts w:ascii="Verdana" w:hAnsi="Verdana"/>
                <w:sz w:val="18"/>
                <w:szCs w:val="18"/>
              </w:rPr>
            </w:pPr>
          </w:p>
        </w:tc>
        <w:tc>
          <w:tcPr>
            <w:tcW w:w="2039" w:type="dxa"/>
            <w:gridSpan w:val="2"/>
            <w:vMerge/>
            <w:shd w:val="clear" w:color="auto" w:fill="auto"/>
            <w:vAlign w:val="center"/>
          </w:tcPr>
          <w:p w14:paraId="4E156EAA" w14:textId="77777777" w:rsidR="007F3A85" w:rsidRPr="00D55EAC" w:rsidRDefault="007F3A85" w:rsidP="000C76BB">
            <w:pPr>
              <w:spacing w:after="0"/>
              <w:jc w:val="center"/>
              <w:rPr>
                <w:rFonts w:ascii="Verdana" w:hAnsi="Verdana" w:cs="Arial"/>
                <w:sz w:val="18"/>
                <w:szCs w:val="18"/>
              </w:rPr>
            </w:pPr>
          </w:p>
        </w:tc>
        <w:tc>
          <w:tcPr>
            <w:tcW w:w="2055" w:type="dxa"/>
            <w:gridSpan w:val="2"/>
            <w:vMerge/>
            <w:shd w:val="clear" w:color="auto" w:fill="auto"/>
            <w:vAlign w:val="center"/>
          </w:tcPr>
          <w:p w14:paraId="274359DC" w14:textId="77777777" w:rsidR="007F3A85" w:rsidRPr="00D55EAC" w:rsidRDefault="007F3A85" w:rsidP="000C76BB">
            <w:pPr>
              <w:spacing w:after="0"/>
              <w:jc w:val="center"/>
              <w:rPr>
                <w:rFonts w:ascii="Verdana" w:hAnsi="Verdana"/>
                <w:sz w:val="18"/>
                <w:szCs w:val="18"/>
              </w:rPr>
            </w:pPr>
          </w:p>
        </w:tc>
        <w:tc>
          <w:tcPr>
            <w:tcW w:w="2054" w:type="dxa"/>
            <w:gridSpan w:val="2"/>
            <w:shd w:val="clear" w:color="auto" w:fill="auto"/>
            <w:vAlign w:val="center"/>
          </w:tcPr>
          <w:p w14:paraId="5DDB0830" w14:textId="77777777" w:rsidR="007F3A85" w:rsidRPr="00D55EAC" w:rsidRDefault="007F3A85" w:rsidP="000C76BB">
            <w:pPr>
              <w:spacing w:after="0"/>
              <w:jc w:val="center"/>
              <w:rPr>
                <w:rFonts w:ascii="Verdana" w:hAnsi="Verdana"/>
                <w:sz w:val="18"/>
                <w:szCs w:val="18"/>
              </w:rPr>
            </w:pPr>
          </w:p>
        </w:tc>
        <w:tc>
          <w:tcPr>
            <w:tcW w:w="2051" w:type="dxa"/>
            <w:gridSpan w:val="2"/>
            <w:shd w:val="clear" w:color="auto" w:fill="auto"/>
            <w:vAlign w:val="center"/>
          </w:tcPr>
          <w:p w14:paraId="36D60D47" w14:textId="77777777" w:rsidR="007F3A85" w:rsidRPr="00D55EAC" w:rsidRDefault="007F3A85" w:rsidP="000C76BB">
            <w:pPr>
              <w:spacing w:after="0"/>
              <w:jc w:val="center"/>
              <w:rPr>
                <w:rFonts w:ascii="Verdana" w:hAnsi="Verdana"/>
                <w:sz w:val="18"/>
                <w:szCs w:val="18"/>
              </w:rPr>
            </w:pPr>
          </w:p>
        </w:tc>
        <w:tc>
          <w:tcPr>
            <w:tcW w:w="2053" w:type="dxa"/>
            <w:gridSpan w:val="2"/>
            <w:shd w:val="clear" w:color="auto" w:fill="auto"/>
            <w:vAlign w:val="center"/>
          </w:tcPr>
          <w:p w14:paraId="4CC82F97" w14:textId="77777777" w:rsidR="007F3A85" w:rsidRPr="00D55EAC" w:rsidRDefault="007F3A85" w:rsidP="000C76BB">
            <w:pPr>
              <w:spacing w:after="0"/>
              <w:jc w:val="center"/>
              <w:rPr>
                <w:rFonts w:ascii="Verdana" w:hAnsi="Verdana"/>
                <w:sz w:val="18"/>
                <w:szCs w:val="18"/>
              </w:rPr>
            </w:pPr>
          </w:p>
        </w:tc>
        <w:tc>
          <w:tcPr>
            <w:tcW w:w="2052" w:type="dxa"/>
            <w:gridSpan w:val="2"/>
            <w:shd w:val="clear" w:color="auto" w:fill="auto"/>
            <w:vAlign w:val="center"/>
          </w:tcPr>
          <w:p w14:paraId="36D682AE" w14:textId="77777777" w:rsidR="007F3A85" w:rsidRPr="00D55EAC" w:rsidRDefault="007F3A85" w:rsidP="000C76BB">
            <w:pPr>
              <w:spacing w:after="0"/>
              <w:jc w:val="center"/>
              <w:rPr>
                <w:rFonts w:ascii="Verdana" w:hAnsi="Verdana"/>
                <w:sz w:val="18"/>
                <w:szCs w:val="18"/>
              </w:rPr>
            </w:pPr>
          </w:p>
        </w:tc>
      </w:tr>
      <w:tr w:rsidR="00F07050" w:rsidRPr="00D55EAC" w14:paraId="3FF2CAB4" w14:textId="77777777" w:rsidTr="000C76BB">
        <w:trPr>
          <w:trHeight w:val="490"/>
        </w:trPr>
        <w:tc>
          <w:tcPr>
            <w:tcW w:w="2040" w:type="dxa"/>
            <w:vMerge/>
            <w:shd w:val="clear" w:color="auto" w:fill="auto"/>
            <w:vAlign w:val="center"/>
          </w:tcPr>
          <w:p w14:paraId="2A4569B5" w14:textId="77777777" w:rsidR="00F07050" w:rsidRPr="00D55EAC" w:rsidRDefault="00F07050" w:rsidP="000C76BB">
            <w:pPr>
              <w:spacing w:after="0"/>
              <w:jc w:val="center"/>
              <w:rPr>
                <w:rFonts w:ascii="Verdana" w:hAnsi="Verdana"/>
                <w:sz w:val="18"/>
                <w:szCs w:val="18"/>
              </w:rPr>
            </w:pPr>
          </w:p>
        </w:tc>
        <w:tc>
          <w:tcPr>
            <w:tcW w:w="2039" w:type="dxa"/>
            <w:gridSpan w:val="2"/>
            <w:vMerge/>
            <w:shd w:val="clear" w:color="auto" w:fill="auto"/>
            <w:vAlign w:val="center"/>
          </w:tcPr>
          <w:p w14:paraId="43F50245" w14:textId="77777777" w:rsidR="00F07050" w:rsidRPr="00D55EAC" w:rsidRDefault="00F07050" w:rsidP="000C76BB">
            <w:pPr>
              <w:spacing w:after="0"/>
              <w:jc w:val="center"/>
              <w:rPr>
                <w:rFonts w:ascii="Verdana" w:hAnsi="Verdana" w:cs="Arial"/>
                <w:sz w:val="18"/>
                <w:szCs w:val="18"/>
              </w:rPr>
            </w:pPr>
          </w:p>
        </w:tc>
        <w:tc>
          <w:tcPr>
            <w:tcW w:w="2055" w:type="dxa"/>
            <w:gridSpan w:val="2"/>
            <w:vMerge w:val="restart"/>
            <w:shd w:val="clear" w:color="auto" w:fill="auto"/>
            <w:vAlign w:val="center"/>
          </w:tcPr>
          <w:p w14:paraId="2964EFC7" w14:textId="77777777" w:rsidR="00F07050" w:rsidRPr="00D55EAC" w:rsidRDefault="00F07050" w:rsidP="000C76BB">
            <w:pPr>
              <w:spacing w:after="0"/>
              <w:jc w:val="center"/>
              <w:rPr>
                <w:rFonts w:ascii="Verdana" w:hAnsi="Verdana"/>
                <w:sz w:val="18"/>
                <w:szCs w:val="18"/>
              </w:rPr>
            </w:pPr>
            <w:r w:rsidRPr="00D55EAC">
              <w:rPr>
                <w:rFonts w:ascii="Verdana" w:hAnsi="Verdana"/>
                <w:sz w:val="18"/>
                <w:szCs w:val="18"/>
              </w:rPr>
              <w:t>Indirect</w:t>
            </w:r>
          </w:p>
        </w:tc>
        <w:tc>
          <w:tcPr>
            <w:tcW w:w="2054" w:type="dxa"/>
            <w:gridSpan w:val="2"/>
            <w:shd w:val="clear" w:color="auto" w:fill="auto"/>
            <w:vAlign w:val="center"/>
          </w:tcPr>
          <w:p w14:paraId="204F6F8D" w14:textId="77777777" w:rsidR="00F07050" w:rsidRPr="00D55EAC" w:rsidRDefault="00F07050" w:rsidP="000C76BB">
            <w:pPr>
              <w:spacing w:after="0"/>
              <w:jc w:val="center"/>
              <w:rPr>
                <w:rFonts w:ascii="Verdana" w:hAnsi="Verdana"/>
                <w:sz w:val="18"/>
                <w:szCs w:val="18"/>
              </w:rPr>
            </w:pPr>
          </w:p>
        </w:tc>
        <w:tc>
          <w:tcPr>
            <w:tcW w:w="2051" w:type="dxa"/>
            <w:gridSpan w:val="2"/>
            <w:shd w:val="clear" w:color="auto" w:fill="auto"/>
            <w:vAlign w:val="center"/>
          </w:tcPr>
          <w:p w14:paraId="227727ED" w14:textId="77777777" w:rsidR="00F07050" w:rsidRPr="00D55EAC" w:rsidRDefault="00F07050" w:rsidP="000C76BB">
            <w:pPr>
              <w:spacing w:after="0"/>
              <w:jc w:val="center"/>
              <w:rPr>
                <w:rFonts w:ascii="Verdana" w:hAnsi="Verdana"/>
                <w:sz w:val="18"/>
                <w:szCs w:val="18"/>
              </w:rPr>
            </w:pPr>
          </w:p>
        </w:tc>
        <w:tc>
          <w:tcPr>
            <w:tcW w:w="2053" w:type="dxa"/>
            <w:gridSpan w:val="2"/>
            <w:shd w:val="clear" w:color="auto" w:fill="auto"/>
            <w:vAlign w:val="center"/>
          </w:tcPr>
          <w:p w14:paraId="50436F4F" w14:textId="77777777" w:rsidR="00F07050" w:rsidRPr="00D55EAC" w:rsidRDefault="00F07050" w:rsidP="000C76BB">
            <w:pPr>
              <w:spacing w:after="0"/>
              <w:jc w:val="center"/>
              <w:rPr>
                <w:rFonts w:ascii="Verdana" w:hAnsi="Verdana"/>
                <w:sz w:val="18"/>
                <w:szCs w:val="18"/>
              </w:rPr>
            </w:pPr>
          </w:p>
        </w:tc>
        <w:tc>
          <w:tcPr>
            <w:tcW w:w="2052" w:type="dxa"/>
            <w:gridSpan w:val="2"/>
            <w:shd w:val="clear" w:color="auto" w:fill="auto"/>
            <w:vAlign w:val="center"/>
          </w:tcPr>
          <w:p w14:paraId="46121D17" w14:textId="77777777" w:rsidR="00F07050" w:rsidRPr="00D55EAC" w:rsidRDefault="00F07050" w:rsidP="000C76BB">
            <w:pPr>
              <w:spacing w:after="0"/>
              <w:jc w:val="center"/>
              <w:rPr>
                <w:rFonts w:ascii="Verdana" w:hAnsi="Verdana"/>
                <w:sz w:val="18"/>
                <w:szCs w:val="18"/>
              </w:rPr>
            </w:pPr>
          </w:p>
        </w:tc>
      </w:tr>
      <w:tr w:rsidR="0065494B" w:rsidRPr="00D55EAC" w14:paraId="63395D2C" w14:textId="77777777" w:rsidTr="000C76BB">
        <w:trPr>
          <w:trHeight w:val="490"/>
        </w:trPr>
        <w:tc>
          <w:tcPr>
            <w:tcW w:w="2040" w:type="dxa"/>
            <w:vMerge/>
            <w:shd w:val="clear" w:color="auto" w:fill="auto"/>
            <w:vAlign w:val="center"/>
          </w:tcPr>
          <w:p w14:paraId="605742F1" w14:textId="77777777" w:rsidR="0065494B" w:rsidRPr="00D55EAC" w:rsidRDefault="0065494B" w:rsidP="000C76BB">
            <w:pPr>
              <w:spacing w:after="0"/>
              <w:jc w:val="center"/>
              <w:rPr>
                <w:rFonts w:ascii="Verdana" w:eastAsia="Calibri" w:hAnsi="Verdana" w:cs="Calibri"/>
                <w:b/>
                <w:sz w:val="18"/>
                <w:szCs w:val="18"/>
              </w:rPr>
            </w:pPr>
          </w:p>
        </w:tc>
        <w:tc>
          <w:tcPr>
            <w:tcW w:w="2039" w:type="dxa"/>
            <w:gridSpan w:val="2"/>
            <w:vMerge/>
            <w:shd w:val="clear" w:color="auto" w:fill="auto"/>
            <w:vAlign w:val="center"/>
          </w:tcPr>
          <w:p w14:paraId="0EAFF271" w14:textId="77777777" w:rsidR="0065494B" w:rsidRPr="00D55EAC" w:rsidRDefault="0065494B" w:rsidP="000C76BB">
            <w:pPr>
              <w:spacing w:after="0"/>
              <w:jc w:val="center"/>
              <w:rPr>
                <w:rFonts w:ascii="Verdana" w:eastAsia="Calibri" w:hAnsi="Verdana" w:cs="Calibri"/>
                <w:b/>
                <w:sz w:val="18"/>
                <w:szCs w:val="18"/>
              </w:rPr>
            </w:pPr>
          </w:p>
        </w:tc>
        <w:tc>
          <w:tcPr>
            <w:tcW w:w="2055" w:type="dxa"/>
            <w:gridSpan w:val="2"/>
            <w:vMerge/>
            <w:shd w:val="clear" w:color="auto" w:fill="auto"/>
            <w:vAlign w:val="center"/>
          </w:tcPr>
          <w:p w14:paraId="0EF49931" w14:textId="77777777" w:rsidR="0065494B" w:rsidRPr="00D55EAC" w:rsidRDefault="0065494B" w:rsidP="000C76BB">
            <w:pPr>
              <w:spacing w:after="0"/>
              <w:jc w:val="center"/>
              <w:rPr>
                <w:rFonts w:ascii="Verdana" w:eastAsia="Calibri" w:hAnsi="Verdana" w:cs="Calibri"/>
                <w:sz w:val="18"/>
                <w:szCs w:val="18"/>
              </w:rPr>
            </w:pPr>
          </w:p>
        </w:tc>
        <w:tc>
          <w:tcPr>
            <w:tcW w:w="2054" w:type="dxa"/>
            <w:gridSpan w:val="2"/>
            <w:shd w:val="clear" w:color="auto" w:fill="auto"/>
            <w:vAlign w:val="center"/>
          </w:tcPr>
          <w:p w14:paraId="58A5B2DC" w14:textId="77777777" w:rsidR="0065494B" w:rsidRPr="00D55EAC" w:rsidRDefault="0065494B" w:rsidP="000C76BB">
            <w:pPr>
              <w:spacing w:after="0"/>
              <w:jc w:val="center"/>
              <w:rPr>
                <w:rFonts w:ascii="Verdana" w:eastAsia="Calibri" w:hAnsi="Verdana" w:cs="Calibri"/>
                <w:sz w:val="18"/>
                <w:szCs w:val="18"/>
              </w:rPr>
            </w:pPr>
          </w:p>
        </w:tc>
        <w:tc>
          <w:tcPr>
            <w:tcW w:w="2051" w:type="dxa"/>
            <w:gridSpan w:val="2"/>
            <w:shd w:val="clear" w:color="auto" w:fill="auto"/>
            <w:vAlign w:val="center"/>
          </w:tcPr>
          <w:p w14:paraId="67CB7564" w14:textId="77777777" w:rsidR="0065494B" w:rsidRPr="00D55EAC" w:rsidRDefault="0065494B" w:rsidP="000C76BB">
            <w:pPr>
              <w:spacing w:after="0"/>
              <w:jc w:val="center"/>
              <w:rPr>
                <w:rFonts w:ascii="Verdana" w:eastAsia="Calibri" w:hAnsi="Verdana" w:cs="Calibri"/>
                <w:sz w:val="18"/>
                <w:szCs w:val="18"/>
              </w:rPr>
            </w:pPr>
          </w:p>
        </w:tc>
        <w:tc>
          <w:tcPr>
            <w:tcW w:w="2053" w:type="dxa"/>
            <w:gridSpan w:val="2"/>
            <w:shd w:val="clear" w:color="auto" w:fill="auto"/>
            <w:vAlign w:val="center"/>
          </w:tcPr>
          <w:p w14:paraId="03636482" w14:textId="77777777" w:rsidR="0065494B" w:rsidRPr="00D55EAC" w:rsidRDefault="0065494B" w:rsidP="000C76BB">
            <w:pPr>
              <w:spacing w:after="0"/>
              <w:jc w:val="center"/>
              <w:rPr>
                <w:rFonts w:ascii="Verdana" w:eastAsia="Calibri" w:hAnsi="Verdana" w:cs="Calibri"/>
                <w:sz w:val="18"/>
                <w:szCs w:val="18"/>
              </w:rPr>
            </w:pPr>
          </w:p>
        </w:tc>
        <w:tc>
          <w:tcPr>
            <w:tcW w:w="2052" w:type="dxa"/>
            <w:gridSpan w:val="2"/>
            <w:shd w:val="clear" w:color="auto" w:fill="auto"/>
            <w:vAlign w:val="center"/>
          </w:tcPr>
          <w:p w14:paraId="17138747" w14:textId="77777777" w:rsidR="0065494B" w:rsidRPr="00D55EAC" w:rsidRDefault="0065494B" w:rsidP="000C76BB">
            <w:pPr>
              <w:spacing w:after="0"/>
              <w:jc w:val="center"/>
              <w:rPr>
                <w:rFonts w:ascii="Verdana" w:eastAsia="Calibri" w:hAnsi="Verdana" w:cs="Calibri"/>
                <w:sz w:val="18"/>
                <w:szCs w:val="18"/>
              </w:rPr>
            </w:pPr>
          </w:p>
        </w:tc>
      </w:tr>
      <w:tr w:rsidR="000178CA" w:rsidRPr="00D55EAC" w14:paraId="4FADCF83" w14:textId="77777777" w:rsidTr="00CD7395">
        <w:trPr>
          <w:trHeight w:val="490"/>
        </w:trPr>
        <w:tc>
          <w:tcPr>
            <w:tcW w:w="2040" w:type="dxa"/>
            <w:vMerge w:val="restart"/>
            <w:shd w:val="clear" w:color="auto" w:fill="auto"/>
            <w:vAlign w:val="center"/>
          </w:tcPr>
          <w:p w14:paraId="2AB84B89" w14:textId="77777777" w:rsidR="000178CA" w:rsidRPr="00D55EAC" w:rsidRDefault="00992651" w:rsidP="00CD7395">
            <w:pPr>
              <w:spacing w:after="0"/>
              <w:jc w:val="center"/>
              <w:rPr>
                <w:rFonts w:ascii="Verdana" w:hAnsi="Verdana"/>
                <w:sz w:val="18"/>
                <w:szCs w:val="18"/>
              </w:rPr>
            </w:pPr>
            <w:r w:rsidRPr="00D55EAC">
              <w:rPr>
                <w:rFonts w:ascii="Verdana" w:hAnsi="Verdana"/>
                <w:sz w:val="18"/>
                <w:szCs w:val="18"/>
              </w:rPr>
              <w:t>S</w:t>
            </w:r>
            <w:r w:rsidR="000178CA" w:rsidRPr="00D55EAC">
              <w:rPr>
                <w:rFonts w:ascii="Verdana" w:hAnsi="Verdana"/>
                <w:sz w:val="18"/>
                <w:szCs w:val="18"/>
              </w:rPr>
              <w:t>LO2</w:t>
            </w:r>
          </w:p>
        </w:tc>
        <w:tc>
          <w:tcPr>
            <w:tcW w:w="2039" w:type="dxa"/>
            <w:gridSpan w:val="2"/>
            <w:vMerge w:val="restart"/>
            <w:shd w:val="clear" w:color="auto" w:fill="auto"/>
            <w:vAlign w:val="center"/>
          </w:tcPr>
          <w:p w14:paraId="7B36857B" w14:textId="77777777" w:rsidR="000178CA" w:rsidRPr="00D55EAC" w:rsidRDefault="000178CA" w:rsidP="00CD7395">
            <w:pPr>
              <w:spacing w:after="0"/>
              <w:jc w:val="center"/>
              <w:rPr>
                <w:rFonts w:ascii="Verdana" w:hAnsi="Verdana"/>
                <w:sz w:val="18"/>
                <w:szCs w:val="18"/>
              </w:rPr>
            </w:pPr>
          </w:p>
        </w:tc>
        <w:tc>
          <w:tcPr>
            <w:tcW w:w="2055" w:type="dxa"/>
            <w:gridSpan w:val="2"/>
            <w:vMerge w:val="restart"/>
            <w:shd w:val="clear" w:color="auto" w:fill="auto"/>
            <w:vAlign w:val="center"/>
          </w:tcPr>
          <w:p w14:paraId="75ABC128" w14:textId="77777777" w:rsidR="000178CA" w:rsidRPr="00D55EAC" w:rsidRDefault="000178CA" w:rsidP="00CD7395">
            <w:pPr>
              <w:spacing w:after="0"/>
              <w:jc w:val="center"/>
              <w:rPr>
                <w:rFonts w:ascii="Verdana" w:hAnsi="Verdana"/>
                <w:sz w:val="18"/>
                <w:szCs w:val="18"/>
              </w:rPr>
            </w:pPr>
            <w:r w:rsidRPr="00D55EAC">
              <w:rPr>
                <w:rFonts w:ascii="Verdana" w:hAnsi="Verdana"/>
                <w:sz w:val="18"/>
                <w:szCs w:val="18"/>
              </w:rPr>
              <w:t>Direct</w:t>
            </w:r>
          </w:p>
        </w:tc>
        <w:tc>
          <w:tcPr>
            <w:tcW w:w="2054" w:type="dxa"/>
            <w:gridSpan w:val="2"/>
            <w:shd w:val="clear" w:color="auto" w:fill="auto"/>
            <w:vAlign w:val="center"/>
          </w:tcPr>
          <w:p w14:paraId="591E16F0" w14:textId="77777777" w:rsidR="000178CA" w:rsidRPr="00D55EAC" w:rsidRDefault="000178CA" w:rsidP="00CD7395">
            <w:pPr>
              <w:spacing w:after="0"/>
              <w:jc w:val="center"/>
              <w:rPr>
                <w:rFonts w:ascii="Verdana" w:hAnsi="Verdana"/>
                <w:sz w:val="18"/>
                <w:szCs w:val="18"/>
              </w:rPr>
            </w:pPr>
          </w:p>
        </w:tc>
        <w:tc>
          <w:tcPr>
            <w:tcW w:w="2051" w:type="dxa"/>
            <w:gridSpan w:val="2"/>
            <w:shd w:val="clear" w:color="auto" w:fill="auto"/>
            <w:vAlign w:val="center"/>
          </w:tcPr>
          <w:p w14:paraId="7262D551" w14:textId="77777777" w:rsidR="000178CA" w:rsidRPr="00D55EAC" w:rsidRDefault="000178CA" w:rsidP="00CD7395">
            <w:pPr>
              <w:spacing w:after="0"/>
              <w:jc w:val="center"/>
              <w:rPr>
                <w:rFonts w:ascii="Verdana" w:hAnsi="Verdana"/>
                <w:sz w:val="18"/>
                <w:szCs w:val="18"/>
              </w:rPr>
            </w:pPr>
          </w:p>
        </w:tc>
        <w:tc>
          <w:tcPr>
            <w:tcW w:w="2053" w:type="dxa"/>
            <w:gridSpan w:val="2"/>
            <w:shd w:val="clear" w:color="auto" w:fill="auto"/>
            <w:vAlign w:val="center"/>
          </w:tcPr>
          <w:p w14:paraId="549E865A" w14:textId="77777777" w:rsidR="000178CA" w:rsidRPr="00D55EAC" w:rsidRDefault="000178CA" w:rsidP="00CD7395">
            <w:pPr>
              <w:spacing w:after="0"/>
              <w:jc w:val="center"/>
              <w:rPr>
                <w:rFonts w:ascii="Verdana" w:hAnsi="Verdana"/>
                <w:sz w:val="18"/>
                <w:szCs w:val="18"/>
              </w:rPr>
            </w:pPr>
          </w:p>
        </w:tc>
        <w:tc>
          <w:tcPr>
            <w:tcW w:w="2052" w:type="dxa"/>
            <w:gridSpan w:val="2"/>
            <w:shd w:val="clear" w:color="auto" w:fill="auto"/>
            <w:vAlign w:val="center"/>
          </w:tcPr>
          <w:p w14:paraId="60950355" w14:textId="77777777" w:rsidR="000178CA" w:rsidRPr="00D55EAC" w:rsidRDefault="000178CA" w:rsidP="00CD7395">
            <w:pPr>
              <w:spacing w:after="0"/>
              <w:jc w:val="center"/>
              <w:rPr>
                <w:rFonts w:ascii="Verdana" w:hAnsi="Verdana"/>
                <w:sz w:val="18"/>
                <w:szCs w:val="18"/>
              </w:rPr>
            </w:pPr>
          </w:p>
        </w:tc>
      </w:tr>
      <w:tr w:rsidR="000178CA" w:rsidRPr="00D55EAC" w14:paraId="2D791BF7" w14:textId="77777777" w:rsidTr="00CD7395">
        <w:trPr>
          <w:trHeight w:val="490"/>
        </w:trPr>
        <w:tc>
          <w:tcPr>
            <w:tcW w:w="2040" w:type="dxa"/>
            <w:vMerge/>
            <w:shd w:val="clear" w:color="auto" w:fill="auto"/>
            <w:vAlign w:val="center"/>
          </w:tcPr>
          <w:p w14:paraId="59FEA330" w14:textId="77777777" w:rsidR="000178CA" w:rsidRPr="00D55EAC" w:rsidRDefault="000178CA" w:rsidP="00CD7395">
            <w:pPr>
              <w:spacing w:after="0"/>
              <w:jc w:val="center"/>
              <w:rPr>
                <w:rFonts w:ascii="Verdana" w:hAnsi="Verdana"/>
                <w:sz w:val="18"/>
                <w:szCs w:val="18"/>
              </w:rPr>
            </w:pPr>
          </w:p>
        </w:tc>
        <w:tc>
          <w:tcPr>
            <w:tcW w:w="2039" w:type="dxa"/>
            <w:gridSpan w:val="2"/>
            <w:vMerge/>
            <w:shd w:val="clear" w:color="auto" w:fill="auto"/>
            <w:vAlign w:val="center"/>
          </w:tcPr>
          <w:p w14:paraId="18C75709" w14:textId="77777777" w:rsidR="000178CA" w:rsidRPr="00D55EAC" w:rsidRDefault="000178CA" w:rsidP="00CD7395">
            <w:pPr>
              <w:spacing w:after="0"/>
              <w:jc w:val="center"/>
              <w:rPr>
                <w:rFonts w:ascii="Verdana" w:hAnsi="Verdana"/>
                <w:sz w:val="18"/>
                <w:szCs w:val="18"/>
              </w:rPr>
            </w:pPr>
          </w:p>
        </w:tc>
        <w:tc>
          <w:tcPr>
            <w:tcW w:w="2055" w:type="dxa"/>
            <w:gridSpan w:val="2"/>
            <w:vMerge/>
            <w:shd w:val="clear" w:color="auto" w:fill="auto"/>
            <w:vAlign w:val="center"/>
          </w:tcPr>
          <w:p w14:paraId="3262ABA5" w14:textId="77777777" w:rsidR="000178CA" w:rsidRPr="00D55EAC" w:rsidRDefault="000178CA" w:rsidP="00CD7395">
            <w:pPr>
              <w:spacing w:after="0"/>
              <w:jc w:val="center"/>
              <w:rPr>
                <w:rFonts w:ascii="Verdana" w:hAnsi="Verdana"/>
                <w:sz w:val="18"/>
                <w:szCs w:val="18"/>
              </w:rPr>
            </w:pPr>
          </w:p>
        </w:tc>
        <w:tc>
          <w:tcPr>
            <w:tcW w:w="2054" w:type="dxa"/>
            <w:gridSpan w:val="2"/>
            <w:shd w:val="clear" w:color="auto" w:fill="auto"/>
            <w:vAlign w:val="center"/>
          </w:tcPr>
          <w:p w14:paraId="0E5F9556" w14:textId="77777777" w:rsidR="000178CA" w:rsidRPr="00D55EAC" w:rsidRDefault="000178CA" w:rsidP="00CD7395">
            <w:pPr>
              <w:spacing w:after="0"/>
              <w:jc w:val="center"/>
              <w:rPr>
                <w:rFonts w:ascii="Verdana" w:hAnsi="Verdana"/>
                <w:sz w:val="18"/>
                <w:szCs w:val="18"/>
              </w:rPr>
            </w:pPr>
          </w:p>
        </w:tc>
        <w:tc>
          <w:tcPr>
            <w:tcW w:w="2051" w:type="dxa"/>
            <w:gridSpan w:val="2"/>
            <w:shd w:val="clear" w:color="auto" w:fill="auto"/>
            <w:vAlign w:val="center"/>
          </w:tcPr>
          <w:p w14:paraId="03F0C728" w14:textId="77777777" w:rsidR="000178CA" w:rsidRPr="00D55EAC" w:rsidRDefault="000178CA" w:rsidP="00CD7395">
            <w:pPr>
              <w:spacing w:after="0"/>
              <w:jc w:val="center"/>
              <w:rPr>
                <w:rFonts w:ascii="Verdana" w:hAnsi="Verdana"/>
                <w:sz w:val="18"/>
                <w:szCs w:val="18"/>
              </w:rPr>
            </w:pPr>
          </w:p>
        </w:tc>
        <w:tc>
          <w:tcPr>
            <w:tcW w:w="2053" w:type="dxa"/>
            <w:gridSpan w:val="2"/>
            <w:shd w:val="clear" w:color="auto" w:fill="auto"/>
            <w:vAlign w:val="center"/>
          </w:tcPr>
          <w:p w14:paraId="471504E0" w14:textId="77777777" w:rsidR="000178CA" w:rsidRPr="00D55EAC" w:rsidRDefault="000178CA" w:rsidP="00CD7395">
            <w:pPr>
              <w:spacing w:after="0"/>
              <w:jc w:val="center"/>
              <w:rPr>
                <w:rFonts w:ascii="Verdana" w:hAnsi="Verdana"/>
                <w:sz w:val="18"/>
                <w:szCs w:val="18"/>
              </w:rPr>
            </w:pPr>
          </w:p>
        </w:tc>
        <w:tc>
          <w:tcPr>
            <w:tcW w:w="2052" w:type="dxa"/>
            <w:gridSpan w:val="2"/>
            <w:shd w:val="clear" w:color="auto" w:fill="auto"/>
            <w:vAlign w:val="center"/>
          </w:tcPr>
          <w:p w14:paraId="0C68D9D3" w14:textId="77777777" w:rsidR="000178CA" w:rsidRPr="00D55EAC" w:rsidRDefault="000178CA" w:rsidP="00CD7395">
            <w:pPr>
              <w:spacing w:after="0"/>
              <w:jc w:val="center"/>
              <w:rPr>
                <w:rFonts w:ascii="Verdana" w:hAnsi="Verdana"/>
                <w:sz w:val="18"/>
                <w:szCs w:val="18"/>
              </w:rPr>
            </w:pPr>
          </w:p>
        </w:tc>
      </w:tr>
      <w:tr w:rsidR="000178CA" w:rsidRPr="00D55EAC" w14:paraId="2BA7784E" w14:textId="77777777" w:rsidTr="00CD7395">
        <w:trPr>
          <w:trHeight w:val="490"/>
        </w:trPr>
        <w:tc>
          <w:tcPr>
            <w:tcW w:w="2040" w:type="dxa"/>
            <w:vMerge/>
            <w:shd w:val="clear" w:color="auto" w:fill="auto"/>
            <w:vAlign w:val="center"/>
          </w:tcPr>
          <w:p w14:paraId="1A32A1EF" w14:textId="77777777" w:rsidR="000178CA" w:rsidRPr="00D55EAC" w:rsidRDefault="000178CA" w:rsidP="00CD7395">
            <w:pPr>
              <w:spacing w:after="0"/>
              <w:jc w:val="center"/>
              <w:rPr>
                <w:rFonts w:ascii="Verdana" w:hAnsi="Verdana"/>
                <w:sz w:val="18"/>
                <w:szCs w:val="18"/>
              </w:rPr>
            </w:pPr>
          </w:p>
        </w:tc>
        <w:tc>
          <w:tcPr>
            <w:tcW w:w="2039" w:type="dxa"/>
            <w:gridSpan w:val="2"/>
            <w:vMerge/>
            <w:shd w:val="clear" w:color="auto" w:fill="auto"/>
            <w:vAlign w:val="center"/>
          </w:tcPr>
          <w:p w14:paraId="237B0114" w14:textId="77777777" w:rsidR="000178CA" w:rsidRPr="00D55EAC" w:rsidRDefault="000178CA" w:rsidP="00CD7395">
            <w:pPr>
              <w:spacing w:after="0"/>
              <w:jc w:val="center"/>
              <w:rPr>
                <w:rFonts w:ascii="Verdana" w:hAnsi="Verdana"/>
                <w:sz w:val="18"/>
                <w:szCs w:val="18"/>
              </w:rPr>
            </w:pPr>
          </w:p>
        </w:tc>
        <w:tc>
          <w:tcPr>
            <w:tcW w:w="2055" w:type="dxa"/>
            <w:gridSpan w:val="2"/>
            <w:vMerge w:val="restart"/>
            <w:shd w:val="clear" w:color="auto" w:fill="auto"/>
            <w:vAlign w:val="center"/>
          </w:tcPr>
          <w:p w14:paraId="40E51908" w14:textId="77777777" w:rsidR="000178CA" w:rsidRPr="00D55EAC" w:rsidRDefault="000178CA" w:rsidP="00CD7395">
            <w:pPr>
              <w:spacing w:after="0"/>
              <w:jc w:val="center"/>
              <w:rPr>
                <w:rFonts w:ascii="Verdana" w:hAnsi="Verdana"/>
                <w:sz w:val="18"/>
                <w:szCs w:val="18"/>
              </w:rPr>
            </w:pPr>
            <w:r w:rsidRPr="00D55EAC">
              <w:rPr>
                <w:rFonts w:ascii="Verdana" w:hAnsi="Verdana"/>
                <w:sz w:val="18"/>
                <w:szCs w:val="18"/>
              </w:rPr>
              <w:t>Indirect</w:t>
            </w:r>
          </w:p>
        </w:tc>
        <w:tc>
          <w:tcPr>
            <w:tcW w:w="2054" w:type="dxa"/>
            <w:gridSpan w:val="2"/>
            <w:shd w:val="clear" w:color="auto" w:fill="auto"/>
            <w:vAlign w:val="center"/>
          </w:tcPr>
          <w:p w14:paraId="2FFE2DA9" w14:textId="77777777" w:rsidR="000178CA" w:rsidRPr="00D55EAC" w:rsidRDefault="000178CA" w:rsidP="00CD7395">
            <w:pPr>
              <w:spacing w:after="0"/>
              <w:jc w:val="center"/>
              <w:rPr>
                <w:rFonts w:ascii="Verdana" w:hAnsi="Verdana"/>
                <w:sz w:val="18"/>
                <w:szCs w:val="18"/>
              </w:rPr>
            </w:pPr>
          </w:p>
        </w:tc>
        <w:tc>
          <w:tcPr>
            <w:tcW w:w="2051" w:type="dxa"/>
            <w:gridSpan w:val="2"/>
            <w:shd w:val="clear" w:color="auto" w:fill="auto"/>
            <w:vAlign w:val="center"/>
          </w:tcPr>
          <w:p w14:paraId="452A797F" w14:textId="77777777" w:rsidR="000178CA" w:rsidRPr="00D55EAC" w:rsidRDefault="000178CA" w:rsidP="00CD7395">
            <w:pPr>
              <w:spacing w:after="0"/>
              <w:jc w:val="center"/>
              <w:rPr>
                <w:rFonts w:ascii="Verdana" w:hAnsi="Verdana"/>
                <w:sz w:val="18"/>
                <w:szCs w:val="18"/>
              </w:rPr>
            </w:pPr>
          </w:p>
        </w:tc>
        <w:tc>
          <w:tcPr>
            <w:tcW w:w="2053" w:type="dxa"/>
            <w:gridSpan w:val="2"/>
            <w:shd w:val="clear" w:color="auto" w:fill="auto"/>
            <w:vAlign w:val="center"/>
          </w:tcPr>
          <w:p w14:paraId="0983D375" w14:textId="77777777" w:rsidR="000178CA" w:rsidRPr="00D55EAC" w:rsidRDefault="000178CA" w:rsidP="00CD7395">
            <w:pPr>
              <w:spacing w:after="0"/>
              <w:jc w:val="center"/>
              <w:rPr>
                <w:rFonts w:ascii="Verdana" w:hAnsi="Verdana"/>
                <w:sz w:val="18"/>
                <w:szCs w:val="18"/>
              </w:rPr>
            </w:pPr>
          </w:p>
        </w:tc>
        <w:tc>
          <w:tcPr>
            <w:tcW w:w="2052" w:type="dxa"/>
            <w:gridSpan w:val="2"/>
            <w:shd w:val="clear" w:color="auto" w:fill="auto"/>
            <w:vAlign w:val="center"/>
          </w:tcPr>
          <w:p w14:paraId="2153EC93" w14:textId="77777777" w:rsidR="000178CA" w:rsidRPr="00D55EAC" w:rsidRDefault="000178CA" w:rsidP="00CD7395">
            <w:pPr>
              <w:spacing w:after="0"/>
              <w:jc w:val="center"/>
              <w:rPr>
                <w:rFonts w:ascii="Verdana" w:hAnsi="Verdana"/>
                <w:sz w:val="18"/>
                <w:szCs w:val="18"/>
              </w:rPr>
            </w:pPr>
          </w:p>
        </w:tc>
      </w:tr>
      <w:tr w:rsidR="000178CA" w:rsidRPr="00D55EAC" w14:paraId="10C86E17" w14:textId="77777777" w:rsidTr="00CD7395">
        <w:trPr>
          <w:trHeight w:val="490"/>
        </w:trPr>
        <w:tc>
          <w:tcPr>
            <w:tcW w:w="2040" w:type="dxa"/>
            <w:vMerge/>
            <w:shd w:val="clear" w:color="auto" w:fill="auto"/>
            <w:vAlign w:val="center"/>
          </w:tcPr>
          <w:p w14:paraId="52BF04F4" w14:textId="77777777" w:rsidR="000178CA" w:rsidRPr="00D55EAC" w:rsidRDefault="000178CA" w:rsidP="00CD7395">
            <w:pPr>
              <w:spacing w:after="0"/>
              <w:jc w:val="center"/>
              <w:rPr>
                <w:rFonts w:ascii="Verdana" w:hAnsi="Verdana"/>
                <w:sz w:val="18"/>
                <w:szCs w:val="18"/>
              </w:rPr>
            </w:pPr>
          </w:p>
        </w:tc>
        <w:tc>
          <w:tcPr>
            <w:tcW w:w="2039" w:type="dxa"/>
            <w:gridSpan w:val="2"/>
            <w:vMerge/>
            <w:shd w:val="clear" w:color="auto" w:fill="auto"/>
            <w:vAlign w:val="center"/>
          </w:tcPr>
          <w:p w14:paraId="052DDC76" w14:textId="77777777" w:rsidR="000178CA" w:rsidRPr="00D55EAC" w:rsidRDefault="000178CA" w:rsidP="00CD7395">
            <w:pPr>
              <w:spacing w:after="0"/>
              <w:jc w:val="center"/>
              <w:rPr>
                <w:rFonts w:ascii="Verdana" w:hAnsi="Verdana" w:cs="Arial"/>
                <w:sz w:val="18"/>
                <w:szCs w:val="18"/>
              </w:rPr>
            </w:pPr>
          </w:p>
        </w:tc>
        <w:tc>
          <w:tcPr>
            <w:tcW w:w="2055" w:type="dxa"/>
            <w:gridSpan w:val="2"/>
            <w:vMerge/>
            <w:shd w:val="clear" w:color="auto" w:fill="auto"/>
            <w:vAlign w:val="center"/>
          </w:tcPr>
          <w:p w14:paraId="4B6F49D9" w14:textId="77777777" w:rsidR="000178CA" w:rsidRPr="00D55EAC" w:rsidRDefault="000178CA" w:rsidP="00CD7395">
            <w:pPr>
              <w:spacing w:after="0"/>
              <w:jc w:val="center"/>
              <w:rPr>
                <w:rFonts w:ascii="Verdana" w:hAnsi="Verdana"/>
                <w:sz w:val="18"/>
                <w:szCs w:val="18"/>
              </w:rPr>
            </w:pPr>
          </w:p>
        </w:tc>
        <w:tc>
          <w:tcPr>
            <w:tcW w:w="2054" w:type="dxa"/>
            <w:gridSpan w:val="2"/>
            <w:shd w:val="clear" w:color="auto" w:fill="auto"/>
            <w:vAlign w:val="center"/>
          </w:tcPr>
          <w:p w14:paraId="0770DF67" w14:textId="77777777" w:rsidR="000178CA" w:rsidRPr="00D55EAC" w:rsidRDefault="000178CA" w:rsidP="00CD7395">
            <w:pPr>
              <w:spacing w:after="0"/>
              <w:jc w:val="center"/>
              <w:rPr>
                <w:rFonts w:ascii="Verdana" w:hAnsi="Verdana"/>
                <w:sz w:val="18"/>
                <w:szCs w:val="18"/>
              </w:rPr>
            </w:pPr>
          </w:p>
        </w:tc>
        <w:tc>
          <w:tcPr>
            <w:tcW w:w="2051" w:type="dxa"/>
            <w:gridSpan w:val="2"/>
            <w:shd w:val="clear" w:color="auto" w:fill="auto"/>
            <w:vAlign w:val="center"/>
          </w:tcPr>
          <w:p w14:paraId="10373688" w14:textId="77777777" w:rsidR="000178CA" w:rsidRPr="00D55EAC" w:rsidRDefault="000178CA" w:rsidP="00CD7395">
            <w:pPr>
              <w:spacing w:after="0"/>
              <w:jc w:val="center"/>
              <w:rPr>
                <w:rFonts w:ascii="Verdana" w:hAnsi="Verdana"/>
                <w:sz w:val="18"/>
                <w:szCs w:val="18"/>
              </w:rPr>
            </w:pPr>
          </w:p>
        </w:tc>
        <w:tc>
          <w:tcPr>
            <w:tcW w:w="2053" w:type="dxa"/>
            <w:gridSpan w:val="2"/>
            <w:shd w:val="clear" w:color="auto" w:fill="auto"/>
            <w:vAlign w:val="center"/>
          </w:tcPr>
          <w:p w14:paraId="3133B727" w14:textId="77777777" w:rsidR="000178CA" w:rsidRPr="00D55EAC" w:rsidRDefault="000178CA" w:rsidP="00CD7395">
            <w:pPr>
              <w:spacing w:after="0"/>
              <w:jc w:val="center"/>
              <w:rPr>
                <w:rFonts w:ascii="Verdana" w:hAnsi="Verdana"/>
                <w:sz w:val="18"/>
                <w:szCs w:val="18"/>
              </w:rPr>
            </w:pPr>
          </w:p>
        </w:tc>
        <w:tc>
          <w:tcPr>
            <w:tcW w:w="2052" w:type="dxa"/>
            <w:gridSpan w:val="2"/>
            <w:shd w:val="clear" w:color="auto" w:fill="auto"/>
            <w:vAlign w:val="center"/>
          </w:tcPr>
          <w:p w14:paraId="28063267" w14:textId="77777777" w:rsidR="000178CA" w:rsidRPr="00D55EAC" w:rsidRDefault="000178CA" w:rsidP="00CD7395">
            <w:pPr>
              <w:spacing w:after="0"/>
              <w:jc w:val="center"/>
              <w:rPr>
                <w:rFonts w:ascii="Verdana" w:hAnsi="Verdana"/>
                <w:sz w:val="18"/>
                <w:szCs w:val="18"/>
              </w:rPr>
            </w:pPr>
          </w:p>
        </w:tc>
      </w:tr>
      <w:tr w:rsidR="000178CA" w:rsidRPr="00D55EAC" w14:paraId="22DBA15D" w14:textId="77777777" w:rsidTr="00CD7395">
        <w:trPr>
          <w:trHeight w:val="490"/>
        </w:trPr>
        <w:tc>
          <w:tcPr>
            <w:tcW w:w="2040" w:type="dxa"/>
            <w:vMerge/>
            <w:shd w:val="clear" w:color="auto" w:fill="auto"/>
            <w:vAlign w:val="center"/>
          </w:tcPr>
          <w:p w14:paraId="74342592" w14:textId="77777777" w:rsidR="000178CA" w:rsidRPr="00D55EAC" w:rsidRDefault="000178CA" w:rsidP="00CD7395">
            <w:pPr>
              <w:spacing w:after="0"/>
              <w:jc w:val="center"/>
              <w:rPr>
                <w:rFonts w:ascii="Verdana" w:hAnsi="Verdana"/>
                <w:sz w:val="18"/>
                <w:szCs w:val="18"/>
              </w:rPr>
            </w:pPr>
          </w:p>
        </w:tc>
        <w:tc>
          <w:tcPr>
            <w:tcW w:w="2039" w:type="dxa"/>
            <w:gridSpan w:val="2"/>
            <w:vMerge/>
            <w:shd w:val="clear" w:color="auto" w:fill="auto"/>
            <w:vAlign w:val="center"/>
          </w:tcPr>
          <w:p w14:paraId="0F923B3E" w14:textId="77777777" w:rsidR="000178CA" w:rsidRPr="00D55EAC" w:rsidRDefault="000178CA" w:rsidP="00CD7395">
            <w:pPr>
              <w:spacing w:after="0"/>
              <w:jc w:val="center"/>
              <w:rPr>
                <w:rFonts w:ascii="Verdana" w:hAnsi="Verdana" w:cs="Arial"/>
                <w:sz w:val="18"/>
                <w:szCs w:val="18"/>
              </w:rPr>
            </w:pPr>
          </w:p>
        </w:tc>
        <w:tc>
          <w:tcPr>
            <w:tcW w:w="2055" w:type="dxa"/>
            <w:gridSpan w:val="2"/>
            <w:vMerge w:val="restart"/>
            <w:shd w:val="clear" w:color="auto" w:fill="auto"/>
            <w:vAlign w:val="center"/>
          </w:tcPr>
          <w:p w14:paraId="77F76DE5" w14:textId="77777777" w:rsidR="000178CA" w:rsidRPr="00D55EAC" w:rsidRDefault="000178CA" w:rsidP="00CD7395">
            <w:pPr>
              <w:spacing w:after="0"/>
              <w:jc w:val="center"/>
              <w:rPr>
                <w:rFonts w:ascii="Verdana" w:hAnsi="Verdana"/>
                <w:sz w:val="18"/>
                <w:szCs w:val="18"/>
              </w:rPr>
            </w:pPr>
            <w:r w:rsidRPr="00D55EAC">
              <w:rPr>
                <w:rFonts w:ascii="Verdana" w:hAnsi="Verdana"/>
                <w:sz w:val="18"/>
                <w:szCs w:val="18"/>
              </w:rPr>
              <w:t>Indirect</w:t>
            </w:r>
          </w:p>
        </w:tc>
        <w:tc>
          <w:tcPr>
            <w:tcW w:w="2054" w:type="dxa"/>
            <w:gridSpan w:val="2"/>
            <w:shd w:val="clear" w:color="auto" w:fill="auto"/>
            <w:vAlign w:val="center"/>
          </w:tcPr>
          <w:p w14:paraId="6A3FE91E" w14:textId="77777777" w:rsidR="000178CA" w:rsidRPr="00D55EAC" w:rsidRDefault="000178CA" w:rsidP="00CD7395">
            <w:pPr>
              <w:spacing w:after="0"/>
              <w:jc w:val="center"/>
              <w:rPr>
                <w:rFonts w:ascii="Verdana" w:hAnsi="Verdana"/>
                <w:sz w:val="18"/>
                <w:szCs w:val="18"/>
              </w:rPr>
            </w:pPr>
          </w:p>
        </w:tc>
        <w:tc>
          <w:tcPr>
            <w:tcW w:w="2051" w:type="dxa"/>
            <w:gridSpan w:val="2"/>
            <w:shd w:val="clear" w:color="auto" w:fill="auto"/>
            <w:vAlign w:val="center"/>
          </w:tcPr>
          <w:p w14:paraId="30DF18B7" w14:textId="77777777" w:rsidR="000178CA" w:rsidRPr="00D55EAC" w:rsidRDefault="000178CA" w:rsidP="00CD7395">
            <w:pPr>
              <w:spacing w:after="0"/>
              <w:jc w:val="center"/>
              <w:rPr>
                <w:rFonts w:ascii="Verdana" w:hAnsi="Verdana"/>
                <w:sz w:val="18"/>
                <w:szCs w:val="18"/>
              </w:rPr>
            </w:pPr>
          </w:p>
        </w:tc>
        <w:tc>
          <w:tcPr>
            <w:tcW w:w="2053" w:type="dxa"/>
            <w:gridSpan w:val="2"/>
            <w:shd w:val="clear" w:color="auto" w:fill="auto"/>
            <w:vAlign w:val="center"/>
          </w:tcPr>
          <w:p w14:paraId="79C3DEC5" w14:textId="77777777" w:rsidR="000178CA" w:rsidRPr="00D55EAC" w:rsidRDefault="000178CA" w:rsidP="00CD7395">
            <w:pPr>
              <w:spacing w:after="0"/>
              <w:jc w:val="center"/>
              <w:rPr>
                <w:rFonts w:ascii="Verdana" w:hAnsi="Verdana"/>
                <w:sz w:val="18"/>
                <w:szCs w:val="18"/>
              </w:rPr>
            </w:pPr>
          </w:p>
        </w:tc>
        <w:tc>
          <w:tcPr>
            <w:tcW w:w="2052" w:type="dxa"/>
            <w:gridSpan w:val="2"/>
            <w:shd w:val="clear" w:color="auto" w:fill="auto"/>
            <w:vAlign w:val="center"/>
          </w:tcPr>
          <w:p w14:paraId="6A4637E8" w14:textId="77777777" w:rsidR="000178CA" w:rsidRPr="00D55EAC" w:rsidRDefault="000178CA" w:rsidP="00CD7395">
            <w:pPr>
              <w:spacing w:after="0"/>
              <w:jc w:val="center"/>
              <w:rPr>
                <w:rFonts w:ascii="Verdana" w:hAnsi="Verdana"/>
                <w:sz w:val="18"/>
                <w:szCs w:val="18"/>
              </w:rPr>
            </w:pPr>
          </w:p>
        </w:tc>
      </w:tr>
      <w:tr w:rsidR="000178CA" w:rsidRPr="00D55EAC" w14:paraId="180CD68E" w14:textId="77777777" w:rsidTr="00CD7395">
        <w:trPr>
          <w:trHeight w:val="490"/>
        </w:trPr>
        <w:tc>
          <w:tcPr>
            <w:tcW w:w="2040" w:type="dxa"/>
            <w:vMerge/>
            <w:shd w:val="clear" w:color="auto" w:fill="auto"/>
            <w:vAlign w:val="center"/>
          </w:tcPr>
          <w:p w14:paraId="5ECA3DB5" w14:textId="77777777" w:rsidR="000178CA" w:rsidRPr="00D55EAC" w:rsidRDefault="000178CA" w:rsidP="00CD7395">
            <w:pPr>
              <w:spacing w:after="0"/>
              <w:jc w:val="center"/>
              <w:rPr>
                <w:rFonts w:ascii="Verdana" w:hAnsi="Verdana"/>
                <w:sz w:val="18"/>
                <w:szCs w:val="18"/>
              </w:rPr>
            </w:pPr>
          </w:p>
        </w:tc>
        <w:tc>
          <w:tcPr>
            <w:tcW w:w="2039" w:type="dxa"/>
            <w:gridSpan w:val="2"/>
            <w:vMerge/>
            <w:shd w:val="clear" w:color="auto" w:fill="auto"/>
            <w:vAlign w:val="center"/>
          </w:tcPr>
          <w:p w14:paraId="0FAE2931" w14:textId="77777777" w:rsidR="000178CA" w:rsidRPr="00D55EAC" w:rsidRDefault="000178CA" w:rsidP="00CD7395">
            <w:pPr>
              <w:spacing w:after="0"/>
              <w:jc w:val="center"/>
              <w:rPr>
                <w:rFonts w:ascii="Verdana" w:hAnsi="Verdana" w:cs="Arial"/>
                <w:sz w:val="18"/>
                <w:szCs w:val="18"/>
              </w:rPr>
            </w:pPr>
          </w:p>
        </w:tc>
        <w:tc>
          <w:tcPr>
            <w:tcW w:w="2055" w:type="dxa"/>
            <w:gridSpan w:val="2"/>
            <w:vMerge/>
            <w:shd w:val="clear" w:color="auto" w:fill="auto"/>
            <w:vAlign w:val="center"/>
          </w:tcPr>
          <w:p w14:paraId="276EE783" w14:textId="77777777" w:rsidR="000178CA" w:rsidRPr="00D55EAC" w:rsidRDefault="000178CA" w:rsidP="00CD7395">
            <w:pPr>
              <w:spacing w:after="0"/>
              <w:jc w:val="center"/>
              <w:rPr>
                <w:rFonts w:ascii="Verdana" w:hAnsi="Verdana"/>
                <w:sz w:val="18"/>
                <w:szCs w:val="18"/>
              </w:rPr>
            </w:pPr>
          </w:p>
        </w:tc>
        <w:tc>
          <w:tcPr>
            <w:tcW w:w="2054" w:type="dxa"/>
            <w:gridSpan w:val="2"/>
            <w:shd w:val="clear" w:color="auto" w:fill="auto"/>
            <w:vAlign w:val="center"/>
          </w:tcPr>
          <w:p w14:paraId="64B45498" w14:textId="77777777" w:rsidR="000178CA" w:rsidRPr="00D55EAC" w:rsidRDefault="000178CA" w:rsidP="00CD7395">
            <w:pPr>
              <w:spacing w:after="0"/>
              <w:jc w:val="center"/>
              <w:rPr>
                <w:rFonts w:ascii="Verdana" w:hAnsi="Verdana"/>
                <w:sz w:val="18"/>
                <w:szCs w:val="18"/>
              </w:rPr>
            </w:pPr>
          </w:p>
        </w:tc>
        <w:tc>
          <w:tcPr>
            <w:tcW w:w="2051" w:type="dxa"/>
            <w:gridSpan w:val="2"/>
            <w:shd w:val="clear" w:color="auto" w:fill="auto"/>
            <w:vAlign w:val="center"/>
          </w:tcPr>
          <w:p w14:paraId="751E3A69" w14:textId="77777777" w:rsidR="000178CA" w:rsidRPr="00D55EAC" w:rsidRDefault="000178CA" w:rsidP="00CD7395">
            <w:pPr>
              <w:spacing w:after="0"/>
              <w:jc w:val="center"/>
              <w:rPr>
                <w:rFonts w:ascii="Verdana" w:hAnsi="Verdana"/>
                <w:sz w:val="18"/>
                <w:szCs w:val="18"/>
              </w:rPr>
            </w:pPr>
          </w:p>
        </w:tc>
        <w:tc>
          <w:tcPr>
            <w:tcW w:w="2053" w:type="dxa"/>
            <w:gridSpan w:val="2"/>
            <w:shd w:val="clear" w:color="auto" w:fill="auto"/>
            <w:vAlign w:val="center"/>
          </w:tcPr>
          <w:p w14:paraId="23B3BD44" w14:textId="77777777" w:rsidR="000178CA" w:rsidRPr="00D55EAC" w:rsidRDefault="000178CA" w:rsidP="00CD7395">
            <w:pPr>
              <w:spacing w:after="0"/>
              <w:jc w:val="center"/>
              <w:rPr>
                <w:rFonts w:ascii="Verdana" w:hAnsi="Verdana"/>
                <w:sz w:val="18"/>
                <w:szCs w:val="18"/>
              </w:rPr>
            </w:pPr>
          </w:p>
        </w:tc>
        <w:tc>
          <w:tcPr>
            <w:tcW w:w="2052" w:type="dxa"/>
            <w:gridSpan w:val="2"/>
            <w:shd w:val="clear" w:color="auto" w:fill="auto"/>
            <w:vAlign w:val="center"/>
          </w:tcPr>
          <w:p w14:paraId="41709B91" w14:textId="77777777" w:rsidR="000178CA" w:rsidRPr="00D55EAC" w:rsidRDefault="000178CA" w:rsidP="00CD7395">
            <w:pPr>
              <w:spacing w:after="0"/>
              <w:jc w:val="center"/>
              <w:rPr>
                <w:rFonts w:ascii="Verdana" w:hAnsi="Verdana"/>
                <w:sz w:val="18"/>
                <w:szCs w:val="18"/>
              </w:rPr>
            </w:pPr>
          </w:p>
        </w:tc>
      </w:tr>
      <w:tr w:rsidR="000178CA" w:rsidRPr="00D55EAC" w14:paraId="0C39EF6B" w14:textId="77777777" w:rsidTr="00CD7395">
        <w:trPr>
          <w:trHeight w:val="490"/>
        </w:trPr>
        <w:tc>
          <w:tcPr>
            <w:tcW w:w="2040" w:type="dxa"/>
            <w:vMerge/>
            <w:shd w:val="clear" w:color="auto" w:fill="auto"/>
            <w:vAlign w:val="center"/>
          </w:tcPr>
          <w:p w14:paraId="3F8FC700" w14:textId="77777777" w:rsidR="000178CA" w:rsidRPr="00D55EAC" w:rsidRDefault="000178CA" w:rsidP="00CD7395">
            <w:pPr>
              <w:spacing w:after="0"/>
              <w:jc w:val="center"/>
              <w:rPr>
                <w:rFonts w:ascii="Verdana" w:hAnsi="Verdana"/>
                <w:sz w:val="18"/>
                <w:szCs w:val="18"/>
              </w:rPr>
            </w:pPr>
          </w:p>
        </w:tc>
        <w:tc>
          <w:tcPr>
            <w:tcW w:w="2039" w:type="dxa"/>
            <w:gridSpan w:val="2"/>
            <w:vMerge/>
            <w:shd w:val="clear" w:color="auto" w:fill="auto"/>
            <w:vAlign w:val="center"/>
          </w:tcPr>
          <w:p w14:paraId="09D2146F" w14:textId="77777777" w:rsidR="000178CA" w:rsidRPr="00D55EAC" w:rsidRDefault="000178CA" w:rsidP="00CD7395">
            <w:pPr>
              <w:spacing w:after="0"/>
              <w:jc w:val="center"/>
              <w:rPr>
                <w:rFonts w:ascii="Verdana" w:hAnsi="Verdana" w:cs="Arial"/>
                <w:sz w:val="18"/>
                <w:szCs w:val="18"/>
              </w:rPr>
            </w:pPr>
          </w:p>
        </w:tc>
        <w:tc>
          <w:tcPr>
            <w:tcW w:w="2055" w:type="dxa"/>
            <w:gridSpan w:val="2"/>
            <w:vMerge w:val="restart"/>
            <w:shd w:val="clear" w:color="auto" w:fill="auto"/>
            <w:vAlign w:val="center"/>
          </w:tcPr>
          <w:p w14:paraId="5B669A19" w14:textId="77777777" w:rsidR="000178CA" w:rsidRPr="00D55EAC" w:rsidRDefault="000178CA" w:rsidP="00CD7395">
            <w:pPr>
              <w:spacing w:after="0"/>
              <w:jc w:val="center"/>
              <w:rPr>
                <w:rFonts w:ascii="Verdana" w:hAnsi="Verdana"/>
                <w:sz w:val="18"/>
                <w:szCs w:val="18"/>
              </w:rPr>
            </w:pPr>
            <w:r w:rsidRPr="00D55EAC">
              <w:rPr>
                <w:rFonts w:ascii="Verdana" w:hAnsi="Verdana"/>
                <w:sz w:val="18"/>
                <w:szCs w:val="18"/>
              </w:rPr>
              <w:t>Indirect</w:t>
            </w:r>
          </w:p>
        </w:tc>
        <w:tc>
          <w:tcPr>
            <w:tcW w:w="2054" w:type="dxa"/>
            <w:gridSpan w:val="2"/>
            <w:shd w:val="clear" w:color="auto" w:fill="auto"/>
            <w:vAlign w:val="center"/>
          </w:tcPr>
          <w:p w14:paraId="0A329EA1" w14:textId="77777777" w:rsidR="000178CA" w:rsidRPr="00D55EAC" w:rsidRDefault="000178CA" w:rsidP="00CD7395">
            <w:pPr>
              <w:spacing w:after="0"/>
              <w:jc w:val="center"/>
              <w:rPr>
                <w:rFonts w:ascii="Verdana" w:hAnsi="Verdana"/>
                <w:sz w:val="18"/>
                <w:szCs w:val="18"/>
              </w:rPr>
            </w:pPr>
          </w:p>
        </w:tc>
        <w:tc>
          <w:tcPr>
            <w:tcW w:w="2051" w:type="dxa"/>
            <w:gridSpan w:val="2"/>
            <w:shd w:val="clear" w:color="auto" w:fill="auto"/>
            <w:vAlign w:val="center"/>
          </w:tcPr>
          <w:p w14:paraId="52FC4F65" w14:textId="77777777" w:rsidR="000178CA" w:rsidRPr="00D55EAC" w:rsidRDefault="000178CA" w:rsidP="00CD7395">
            <w:pPr>
              <w:spacing w:after="0"/>
              <w:jc w:val="center"/>
              <w:rPr>
                <w:rFonts w:ascii="Verdana" w:hAnsi="Verdana"/>
                <w:sz w:val="18"/>
                <w:szCs w:val="18"/>
              </w:rPr>
            </w:pPr>
          </w:p>
        </w:tc>
        <w:tc>
          <w:tcPr>
            <w:tcW w:w="2053" w:type="dxa"/>
            <w:gridSpan w:val="2"/>
            <w:shd w:val="clear" w:color="auto" w:fill="auto"/>
            <w:vAlign w:val="center"/>
          </w:tcPr>
          <w:p w14:paraId="347EA56B" w14:textId="77777777" w:rsidR="000178CA" w:rsidRPr="00D55EAC" w:rsidRDefault="000178CA" w:rsidP="00CD7395">
            <w:pPr>
              <w:spacing w:after="0"/>
              <w:jc w:val="center"/>
              <w:rPr>
                <w:rFonts w:ascii="Verdana" w:hAnsi="Verdana"/>
                <w:sz w:val="18"/>
                <w:szCs w:val="18"/>
              </w:rPr>
            </w:pPr>
          </w:p>
        </w:tc>
        <w:tc>
          <w:tcPr>
            <w:tcW w:w="2052" w:type="dxa"/>
            <w:gridSpan w:val="2"/>
            <w:shd w:val="clear" w:color="auto" w:fill="auto"/>
            <w:vAlign w:val="center"/>
          </w:tcPr>
          <w:p w14:paraId="799CB789" w14:textId="77777777" w:rsidR="000178CA" w:rsidRPr="00D55EAC" w:rsidRDefault="000178CA" w:rsidP="00CD7395">
            <w:pPr>
              <w:spacing w:after="0"/>
              <w:jc w:val="center"/>
              <w:rPr>
                <w:rFonts w:ascii="Verdana" w:hAnsi="Verdana"/>
                <w:sz w:val="18"/>
                <w:szCs w:val="18"/>
              </w:rPr>
            </w:pPr>
          </w:p>
        </w:tc>
      </w:tr>
      <w:tr w:rsidR="000178CA" w:rsidRPr="00D55EAC" w14:paraId="6E493586" w14:textId="77777777" w:rsidTr="00CD7395">
        <w:trPr>
          <w:trHeight w:val="490"/>
        </w:trPr>
        <w:tc>
          <w:tcPr>
            <w:tcW w:w="2040" w:type="dxa"/>
            <w:vMerge/>
            <w:shd w:val="clear" w:color="auto" w:fill="auto"/>
            <w:vAlign w:val="center"/>
          </w:tcPr>
          <w:p w14:paraId="25A29E09" w14:textId="77777777" w:rsidR="000178CA" w:rsidRPr="00D55EAC" w:rsidRDefault="000178CA" w:rsidP="00CD7395">
            <w:pPr>
              <w:spacing w:after="0"/>
              <w:jc w:val="center"/>
              <w:rPr>
                <w:rFonts w:ascii="Verdana" w:eastAsia="Calibri" w:hAnsi="Verdana" w:cs="Calibri"/>
                <w:b/>
                <w:sz w:val="18"/>
                <w:szCs w:val="18"/>
              </w:rPr>
            </w:pPr>
          </w:p>
        </w:tc>
        <w:tc>
          <w:tcPr>
            <w:tcW w:w="2039" w:type="dxa"/>
            <w:gridSpan w:val="2"/>
            <w:vMerge/>
            <w:shd w:val="clear" w:color="auto" w:fill="auto"/>
            <w:vAlign w:val="center"/>
          </w:tcPr>
          <w:p w14:paraId="6A9581A7" w14:textId="77777777" w:rsidR="000178CA" w:rsidRPr="00D55EAC" w:rsidRDefault="000178CA" w:rsidP="00CD7395">
            <w:pPr>
              <w:spacing w:after="0"/>
              <w:jc w:val="center"/>
              <w:rPr>
                <w:rFonts w:ascii="Verdana" w:eastAsia="Calibri" w:hAnsi="Verdana" w:cs="Calibri"/>
                <w:b/>
                <w:sz w:val="18"/>
                <w:szCs w:val="18"/>
              </w:rPr>
            </w:pPr>
          </w:p>
        </w:tc>
        <w:tc>
          <w:tcPr>
            <w:tcW w:w="2055" w:type="dxa"/>
            <w:gridSpan w:val="2"/>
            <w:vMerge/>
            <w:shd w:val="clear" w:color="auto" w:fill="auto"/>
            <w:vAlign w:val="center"/>
          </w:tcPr>
          <w:p w14:paraId="049BE154" w14:textId="77777777" w:rsidR="000178CA" w:rsidRPr="00D55EAC" w:rsidRDefault="000178CA" w:rsidP="00CD7395">
            <w:pPr>
              <w:spacing w:after="0"/>
              <w:jc w:val="center"/>
              <w:rPr>
                <w:rFonts w:ascii="Verdana" w:eastAsia="Calibri" w:hAnsi="Verdana" w:cs="Calibri"/>
                <w:sz w:val="18"/>
                <w:szCs w:val="18"/>
              </w:rPr>
            </w:pPr>
          </w:p>
        </w:tc>
        <w:tc>
          <w:tcPr>
            <w:tcW w:w="2054" w:type="dxa"/>
            <w:gridSpan w:val="2"/>
            <w:shd w:val="clear" w:color="auto" w:fill="auto"/>
            <w:vAlign w:val="center"/>
          </w:tcPr>
          <w:p w14:paraId="6B1FF814" w14:textId="77777777" w:rsidR="000178CA" w:rsidRPr="00D55EAC" w:rsidRDefault="000178CA" w:rsidP="00CD7395">
            <w:pPr>
              <w:spacing w:after="0"/>
              <w:jc w:val="center"/>
              <w:rPr>
                <w:rFonts w:ascii="Verdana" w:eastAsia="Calibri" w:hAnsi="Verdana" w:cs="Calibri"/>
                <w:sz w:val="18"/>
                <w:szCs w:val="18"/>
              </w:rPr>
            </w:pPr>
          </w:p>
        </w:tc>
        <w:tc>
          <w:tcPr>
            <w:tcW w:w="2051" w:type="dxa"/>
            <w:gridSpan w:val="2"/>
            <w:shd w:val="clear" w:color="auto" w:fill="auto"/>
            <w:vAlign w:val="center"/>
          </w:tcPr>
          <w:p w14:paraId="447D09AE" w14:textId="77777777" w:rsidR="000178CA" w:rsidRPr="00D55EAC" w:rsidRDefault="000178CA" w:rsidP="00CD7395">
            <w:pPr>
              <w:spacing w:after="0"/>
              <w:jc w:val="center"/>
              <w:rPr>
                <w:rFonts w:ascii="Verdana" w:eastAsia="Calibri" w:hAnsi="Verdana" w:cs="Calibri"/>
                <w:sz w:val="18"/>
                <w:szCs w:val="18"/>
              </w:rPr>
            </w:pPr>
          </w:p>
        </w:tc>
        <w:tc>
          <w:tcPr>
            <w:tcW w:w="2053" w:type="dxa"/>
            <w:gridSpan w:val="2"/>
            <w:shd w:val="clear" w:color="auto" w:fill="auto"/>
            <w:vAlign w:val="center"/>
          </w:tcPr>
          <w:p w14:paraId="0BE94024" w14:textId="77777777" w:rsidR="000178CA" w:rsidRPr="00D55EAC" w:rsidRDefault="000178CA" w:rsidP="00CD7395">
            <w:pPr>
              <w:spacing w:after="0"/>
              <w:jc w:val="center"/>
              <w:rPr>
                <w:rFonts w:ascii="Verdana" w:eastAsia="Calibri" w:hAnsi="Verdana" w:cs="Calibri"/>
                <w:sz w:val="18"/>
                <w:szCs w:val="18"/>
              </w:rPr>
            </w:pPr>
          </w:p>
        </w:tc>
        <w:tc>
          <w:tcPr>
            <w:tcW w:w="2052" w:type="dxa"/>
            <w:gridSpan w:val="2"/>
            <w:shd w:val="clear" w:color="auto" w:fill="auto"/>
            <w:vAlign w:val="center"/>
          </w:tcPr>
          <w:p w14:paraId="0E4E5616" w14:textId="77777777" w:rsidR="000178CA" w:rsidRPr="00D55EAC" w:rsidRDefault="000178CA" w:rsidP="00CD7395">
            <w:pPr>
              <w:spacing w:after="0"/>
              <w:jc w:val="center"/>
              <w:rPr>
                <w:rFonts w:ascii="Verdana" w:eastAsia="Calibri" w:hAnsi="Verdana" w:cs="Calibri"/>
                <w:sz w:val="18"/>
                <w:szCs w:val="18"/>
              </w:rPr>
            </w:pPr>
          </w:p>
        </w:tc>
      </w:tr>
    </w:tbl>
    <w:p w14:paraId="099743FA" w14:textId="77777777" w:rsidR="00053B99" w:rsidRPr="00D55EAC" w:rsidRDefault="00053B99">
      <w:pPr>
        <w:rPr>
          <w:rFonts w:ascii="Verdana" w:eastAsia="Times New Roman" w:hAnsi="Verdana" w:cs="Times New Roman"/>
          <w:b/>
          <w:color w:val="4E316C"/>
          <w:sz w:val="18"/>
          <w:szCs w:val="18"/>
          <w:lang w:eastAsia="en-GB"/>
        </w:rPr>
      </w:pPr>
      <w:r w:rsidRPr="00D55EAC">
        <w:rPr>
          <w:rFonts w:ascii="Verdana" w:hAnsi="Verdana"/>
          <w:color w:val="4E316C"/>
          <w:sz w:val="18"/>
          <w:szCs w:val="18"/>
        </w:rPr>
        <w:br w:type="page"/>
      </w:r>
    </w:p>
    <w:p w14:paraId="0B178FB0" w14:textId="77777777" w:rsidR="000C76BB" w:rsidRPr="00D55EAC" w:rsidRDefault="000C76BB" w:rsidP="00430871">
      <w:pPr>
        <w:pStyle w:val="Heading3"/>
        <w:numPr>
          <w:ilvl w:val="1"/>
          <w:numId w:val="4"/>
        </w:numPr>
        <w:rPr>
          <w:color w:val="4E316C"/>
          <w:sz w:val="18"/>
          <w:szCs w:val="18"/>
          <w:lang w:val="en-US"/>
        </w:rPr>
        <w:sectPr w:rsidR="000C76BB" w:rsidRPr="00D55EAC" w:rsidSect="006872BF">
          <w:pgSz w:w="15840" w:h="12240" w:orient="landscape"/>
          <w:pgMar w:top="720" w:right="720" w:bottom="720" w:left="720" w:header="432" w:footer="432" w:gutter="0"/>
          <w:cols w:space="720"/>
          <w:docGrid w:linePitch="360"/>
        </w:sectPr>
      </w:pPr>
    </w:p>
    <w:p w14:paraId="21EFF974" w14:textId="77777777" w:rsidR="0070323B" w:rsidRPr="00D55EAC" w:rsidRDefault="0070323B" w:rsidP="00430871">
      <w:pPr>
        <w:pStyle w:val="Heading3"/>
        <w:numPr>
          <w:ilvl w:val="1"/>
          <w:numId w:val="4"/>
        </w:numPr>
        <w:rPr>
          <w:color w:val="4E316C"/>
          <w:sz w:val="18"/>
          <w:szCs w:val="18"/>
          <w:lang w:val="en-US"/>
        </w:rPr>
      </w:pPr>
      <w:bookmarkStart w:id="179" w:name="_Toc70935757"/>
      <w:r w:rsidRPr="00D55EAC">
        <w:rPr>
          <w:color w:val="4E316C"/>
          <w:sz w:val="18"/>
          <w:szCs w:val="18"/>
          <w:lang w:val="en-US"/>
        </w:rPr>
        <w:t>Assessment Review and Development</w:t>
      </w:r>
      <w:bookmarkEnd w:id="179"/>
      <w:r w:rsidRPr="00D55EAC">
        <w:rPr>
          <w:color w:val="4E316C"/>
          <w:sz w:val="18"/>
          <w:szCs w:val="18"/>
          <w:lang w:val="en-US"/>
        </w:rPr>
        <w:t xml:space="preserve"> </w:t>
      </w:r>
    </w:p>
    <w:p w14:paraId="0E41988E" w14:textId="77777777" w:rsidR="0070323B" w:rsidRPr="00D55EAC" w:rsidRDefault="0070323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processes for using assessment results to inform program and course review and development. Indicate the involvement of external stakeholders and students.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0323B" w:rsidRPr="00D55EAC" w14:paraId="0BABF898" w14:textId="77777777" w:rsidTr="003A56FA">
        <w:trPr>
          <w:trHeight w:val="720"/>
        </w:trPr>
        <w:tc>
          <w:tcPr>
            <w:tcW w:w="9595" w:type="dxa"/>
            <w:tcMar>
              <w:top w:w="29" w:type="dxa"/>
              <w:left w:w="115" w:type="dxa"/>
              <w:bottom w:w="29" w:type="dxa"/>
              <w:right w:w="115" w:type="dxa"/>
            </w:tcMar>
          </w:tcPr>
          <w:p w14:paraId="05864905" w14:textId="77777777" w:rsidR="00655E1E" w:rsidRPr="00D55EAC" w:rsidRDefault="00655E1E" w:rsidP="006860C0">
            <w:pPr>
              <w:jc w:val="both"/>
              <w:rPr>
                <w:rFonts w:ascii="Verdana" w:hAnsi="Verdana"/>
                <w:sz w:val="18"/>
                <w:szCs w:val="18"/>
              </w:rPr>
            </w:pPr>
          </w:p>
        </w:tc>
      </w:tr>
    </w:tbl>
    <w:p w14:paraId="5F6CA666" w14:textId="77777777" w:rsidR="0070323B" w:rsidRPr="00D55EAC" w:rsidRDefault="0070323B" w:rsidP="00430871">
      <w:pPr>
        <w:pStyle w:val="Heading3"/>
        <w:numPr>
          <w:ilvl w:val="1"/>
          <w:numId w:val="4"/>
        </w:numPr>
        <w:rPr>
          <w:color w:val="4E316C"/>
          <w:sz w:val="18"/>
          <w:szCs w:val="18"/>
          <w:lang w:val="en-US"/>
        </w:rPr>
      </w:pPr>
      <w:bookmarkStart w:id="180" w:name="_Toc70935758"/>
      <w:r w:rsidRPr="00D55EAC">
        <w:rPr>
          <w:color w:val="4E316C"/>
          <w:sz w:val="18"/>
          <w:szCs w:val="18"/>
          <w:lang w:val="en-US"/>
        </w:rPr>
        <w:t>Commentary</w:t>
      </w:r>
      <w:bookmarkEnd w:id="180"/>
      <w:r w:rsidRPr="00D55EAC">
        <w:rPr>
          <w:color w:val="4E316C"/>
          <w:sz w:val="18"/>
          <w:szCs w:val="18"/>
          <w:lang w:val="en-US"/>
        </w:rPr>
        <w:t xml:space="preserve"> </w:t>
      </w:r>
    </w:p>
    <w:p w14:paraId="66388652" w14:textId="77777777" w:rsidR="0070323B" w:rsidRPr="00D55EAC" w:rsidRDefault="0070323B">
      <w:pPr>
        <w:rPr>
          <w:rFonts w:ascii="Verdana" w:hAnsi="Verdana"/>
          <w:sz w:val="18"/>
          <w:szCs w:val="18"/>
        </w:rPr>
      </w:pPr>
      <w:r w:rsidRPr="00D55EAC">
        <w:rPr>
          <w:rFonts w:ascii="Verdana" w:hAnsi="Verdana"/>
          <w:color w:val="767171" w:themeColor="background2" w:themeShade="80"/>
          <w:sz w:val="18"/>
          <w:szCs w:val="18"/>
        </w:rPr>
        <w:t>Briefly describe any key strengths, areas of good practice or areas for improvement related to Section 6: Assessment of Student Performance.</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0323B" w:rsidRPr="00D55EAC" w14:paraId="2A038E68" w14:textId="77777777" w:rsidTr="003A56FA">
        <w:trPr>
          <w:trHeight w:val="720"/>
        </w:trPr>
        <w:tc>
          <w:tcPr>
            <w:tcW w:w="9595" w:type="dxa"/>
            <w:tcMar>
              <w:top w:w="29" w:type="dxa"/>
              <w:left w:w="115" w:type="dxa"/>
              <w:bottom w:w="29" w:type="dxa"/>
              <w:right w:w="115" w:type="dxa"/>
            </w:tcMar>
          </w:tcPr>
          <w:p w14:paraId="2185EDE1" w14:textId="77777777" w:rsidR="0070323B" w:rsidRPr="00D55EAC" w:rsidRDefault="0070323B" w:rsidP="000178CA">
            <w:pPr>
              <w:jc w:val="both"/>
              <w:rPr>
                <w:rFonts w:ascii="Verdana" w:hAnsi="Verdana"/>
                <w:sz w:val="18"/>
                <w:szCs w:val="18"/>
              </w:rPr>
            </w:pPr>
          </w:p>
        </w:tc>
      </w:tr>
    </w:tbl>
    <w:p w14:paraId="657AF210" w14:textId="77777777" w:rsidR="0070323B" w:rsidRPr="00D55EAC" w:rsidRDefault="0070323B">
      <w:pPr>
        <w:rPr>
          <w:rFonts w:ascii="Verdana" w:hAnsi="Verdana"/>
          <w:sz w:val="18"/>
          <w:szCs w:val="18"/>
        </w:rPr>
      </w:pPr>
    </w:p>
    <w:p w14:paraId="38A53830" w14:textId="77777777" w:rsidR="0070323B" w:rsidRPr="00D55EAC" w:rsidRDefault="0070323B">
      <w:pPr>
        <w:rPr>
          <w:rFonts w:ascii="Verdana" w:hAnsi="Verdana"/>
          <w:sz w:val="18"/>
          <w:szCs w:val="18"/>
        </w:rPr>
      </w:pPr>
    </w:p>
    <w:p w14:paraId="35696440" w14:textId="77777777" w:rsidR="00A55F40" w:rsidRPr="00D55EAC" w:rsidRDefault="00A55F40" w:rsidP="00A55F40">
      <w:pPr>
        <w:rPr>
          <w:rFonts w:ascii="Verdana" w:hAnsi="Verdana"/>
          <w:sz w:val="18"/>
          <w:szCs w:val="18"/>
        </w:rPr>
      </w:pPr>
    </w:p>
    <w:p w14:paraId="2737CAC9" w14:textId="77777777" w:rsidR="0070323B" w:rsidRPr="00D55EAC" w:rsidRDefault="00A55F40" w:rsidP="0070323B">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r w:rsidRPr="00D55EAC">
        <w:rPr>
          <w:rFonts w:ascii="Verdana" w:hAnsi="Verdana"/>
          <w:sz w:val="18"/>
          <w:szCs w:val="18"/>
        </w:rPr>
        <w:br w:type="page"/>
      </w:r>
      <w:bookmarkStart w:id="181" w:name="_Toc70935759"/>
      <w:r w:rsidR="0070323B" w:rsidRPr="00D55EAC">
        <w:rPr>
          <w:rFonts w:ascii="Verdana" w:eastAsia="Times New Roman" w:hAnsi="Verdana" w:cs="Times New Roman"/>
          <w:b/>
          <w:caps/>
          <w:color w:val="4E316C"/>
          <w:sz w:val="18"/>
          <w:szCs w:val="18"/>
          <w:lang w:eastAsia="en-GB"/>
        </w:rPr>
        <w:t>SECTION 7</w:t>
      </w:r>
      <w:r w:rsidR="0070323B" w:rsidRPr="00D55EAC">
        <w:rPr>
          <w:rFonts w:ascii="Verdana" w:eastAsia="Times New Roman" w:hAnsi="Verdana" w:cs="Times New Roman"/>
          <w:b/>
          <w:caps/>
          <w:color w:val="4E316C"/>
          <w:sz w:val="18"/>
          <w:szCs w:val="18"/>
          <w:lang w:eastAsia="en-GB"/>
        </w:rPr>
        <w:tab/>
      </w:r>
      <w:r w:rsidR="0070323B" w:rsidRPr="00D55EAC">
        <w:rPr>
          <w:rFonts w:ascii="Verdana" w:hAnsi="Verdana"/>
          <w:sz w:val="18"/>
          <w:szCs w:val="18"/>
        </w:rPr>
        <w:t xml:space="preserve"> </w:t>
      </w:r>
      <w:r w:rsidR="0070323B" w:rsidRPr="00D55EAC">
        <w:rPr>
          <w:rFonts w:ascii="Verdana" w:eastAsia="Times New Roman" w:hAnsi="Verdana" w:cs="Times New Roman"/>
          <w:b/>
          <w:caps/>
          <w:color w:val="4E316C"/>
          <w:sz w:val="18"/>
          <w:szCs w:val="18"/>
          <w:lang w:eastAsia="en-GB"/>
        </w:rPr>
        <w:t>evaluation</w:t>
      </w:r>
      <w:bookmarkEnd w:id="181"/>
    </w:p>
    <w:p w14:paraId="226B4B33" w14:textId="77777777" w:rsidR="0070323B" w:rsidRPr="00D55EAC" w:rsidRDefault="0070323B"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182" w:name="_Toc38362982"/>
      <w:bookmarkStart w:id="183" w:name="_Toc38363121"/>
      <w:bookmarkStart w:id="184" w:name="_Toc38363308"/>
      <w:bookmarkStart w:id="185" w:name="_Toc38363445"/>
      <w:bookmarkStart w:id="186" w:name="_Toc38480451"/>
      <w:bookmarkStart w:id="187" w:name="_Toc38480551"/>
      <w:bookmarkStart w:id="188" w:name="_Toc38480644"/>
      <w:bookmarkStart w:id="189" w:name="_Toc38480754"/>
      <w:bookmarkStart w:id="190" w:name="_Toc38480853"/>
      <w:bookmarkStart w:id="191" w:name="_Toc38480939"/>
      <w:bookmarkStart w:id="192" w:name="_Toc38483222"/>
      <w:bookmarkStart w:id="193" w:name="_Toc54782675"/>
      <w:bookmarkStart w:id="194" w:name="_Toc54782954"/>
      <w:bookmarkStart w:id="195" w:name="_Toc54791069"/>
      <w:bookmarkStart w:id="196" w:name="_Toc54791510"/>
      <w:bookmarkStart w:id="197" w:name="_Toc54792076"/>
      <w:bookmarkStart w:id="198" w:name="_Toc55985123"/>
      <w:bookmarkStart w:id="199" w:name="_Toc55985208"/>
      <w:bookmarkStart w:id="200" w:name="_Toc55987295"/>
      <w:bookmarkStart w:id="201" w:name="_Toc69036217"/>
      <w:bookmarkStart w:id="202" w:name="_Toc69113742"/>
      <w:bookmarkStart w:id="203" w:name="_Toc70931333"/>
      <w:bookmarkStart w:id="204" w:name="_Toc70935760"/>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0930B6A0" w14:textId="77777777" w:rsidR="0070323B" w:rsidRPr="00D55EAC" w:rsidRDefault="0070323B" w:rsidP="00430871">
      <w:pPr>
        <w:pStyle w:val="Heading3"/>
        <w:numPr>
          <w:ilvl w:val="1"/>
          <w:numId w:val="4"/>
        </w:numPr>
        <w:rPr>
          <w:bCs/>
          <w:color w:val="4E316C"/>
          <w:sz w:val="18"/>
          <w:szCs w:val="18"/>
          <w:lang w:val="en-US"/>
        </w:rPr>
      </w:pPr>
      <w:bookmarkStart w:id="205" w:name="_Toc70935761"/>
      <w:r w:rsidRPr="00D55EAC">
        <w:rPr>
          <w:color w:val="4E316C"/>
          <w:sz w:val="18"/>
          <w:szCs w:val="18"/>
          <w:lang w:val="en-US"/>
        </w:rPr>
        <w:t xml:space="preserve">Course </w:t>
      </w:r>
      <w:r w:rsidRPr="00D55EAC">
        <w:rPr>
          <w:bCs/>
          <w:color w:val="4E316C"/>
          <w:sz w:val="18"/>
          <w:szCs w:val="18"/>
          <w:lang w:val="en-US"/>
        </w:rPr>
        <w:t>Evaluation of Teaching, Learning and Assessment</w:t>
      </w:r>
      <w:bookmarkEnd w:id="205"/>
      <w:r w:rsidRPr="00D55EAC">
        <w:rPr>
          <w:bCs/>
          <w:color w:val="4E316C"/>
          <w:sz w:val="18"/>
          <w:szCs w:val="18"/>
          <w:lang w:val="en-US"/>
        </w:rPr>
        <w:t xml:space="preserve"> </w:t>
      </w:r>
    </w:p>
    <w:p w14:paraId="2CDADC76" w14:textId="77777777" w:rsidR="0032689E" w:rsidRPr="00D55EAC" w:rsidRDefault="0032689E" w:rsidP="0032689E">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Describe the processes used to evaluate aspects of teaching, learning and assessment from multiple perspectives including, for example students, recent graduates, faculty, and key external stakeholders. </w:t>
      </w:r>
    </w:p>
    <w:p w14:paraId="63486784" w14:textId="77777777" w:rsidR="00A55F40" w:rsidRPr="00D55EAC" w:rsidRDefault="0070323B" w:rsidP="0070323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evaluation approaches and tools (e.g.</w:t>
      </w:r>
      <w:r w:rsidR="00690187">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evaluation questionnaires, focus groups etc.), how and when the data are collected, analy</w:t>
      </w:r>
      <w:r w:rsidR="00690187">
        <w:rPr>
          <w:rFonts w:ascii="Verdana" w:hAnsi="Verdana"/>
          <w:color w:val="767171" w:themeColor="background2" w:themeShade="80"/>
          <w:sz w:val="18"/>
          <w:szCs w:val="18"/>
        </w:rPr>
        <w:t>z</w:t>
      </w:r>
      <w:r w:rsidRPr="00D55EAC">
        <w:rPr>
          <w:rFonts w:ascii="Verdana" w:hAnsi="Verdana"/>
          <w:color w:val="767171" w:themeColor="background2" w:themeShade="80"/>
          <w:sz w:val="18"/>
          <w:szCs w:val="18"/>
        </w:rPr>
        <w:t>ed, and how results are used to inform further review and development.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0323B" w:rsidRPr="00D55EAC" w14:paraId="1384033C" w14:textId="77777777" w:rsidTr="003A56FA">
        <w:trPr>
          <w:trHeight w:val="720"/>
        </w:trPr>
        <w:tc>
          <w:tcPr>
            <w:tcW w:w="9595" w:type="dxa"/>
            <w:tcMar>
              <w:top w:w="29" w:type="dxa"/>
              <w:left w:w="115" w:type="dxa"/>
              <w:bottom w:w="29" w:type="dxa"/>
              <w:right w:w="115" w:type="dxa"/>
            </w:tcMar>
          </w:tcPr>
          <w:p w14:paraId="6BB82C2F" w14:textId="77777777" w:rsidR="0070323B" w:rsidRPr="00D55EAC" w:rsidRDefault="0070323B" w:rsidP="006860C0">
            <w:pPr>
              <w:jc w:val="both"/>
              <w:rPr>
                <w:rFonts w:ascii="Verdana" w:hAnsi="Verdana"/>
                <w:sz w:val="18"/>
                <w:szCs w:val="18"/>
              </w:rPr>
            </w:pPr>
          </w:p>
        </w:tc>
      </w:tr>
    </w:tbl>
    <w:p w14:paraId="4A7CC786" w14:textId="77777777" w:rsidR="0070323B" w:rsidRPr="00D55EAC" w:rsidRDefault="0070323B" w:rsidP="00430871">
      <w:pPr>
        <w:pStyle w:val="Heading3"/>
        <w:numPr>
          <w:ilvl w:val="1"/>
          <w:numId w:val="4"/>
        </w:numPr>
        <w:rPr>
          <w:bCs/>
          <w:color w:val="4E316C"/>
          <w:sz w:val="18"/>
          <w:szCs w:val="18"/>
          <w:lang w:val="en-US"/>
        </w:rPr>
      </w:pPr>
      <w:bookmarkStart w:id="206" w:name="_Toc70935762"/>
      <w:r w:rsidRPr="00D55EAC">
        <w:rPr>
          <w:color w:val="4E316C"/>
          <w:sz w:val="18"/>
          <w:szCs w:val="18"/>
          <w:lang w:val="en-US"/>
        </w:rPr>
        <w:t>Results of Evaluation</w:t>
      </w:r>
      <w:bookmarkEnd w:id="206"/>
    </w:p>
    <w:p w14:paraId="2FFF3865" w14:textId="77777777" w:rsidR="0070323B" w:rsidRPr="00D55EAC" w:rsidRDefault="0070323B" w:rsidP="0070323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a narrative of the key findings of recent evaluations from these multiple perspectives.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70323B" w:rsidRPr="00D55EAC" w14:paraId="7FCAB2F0" w14:textId="77777777" w:rsidTr="003A56FA">
        <w:trPr>
          <w:trHeight w:val="720"/>
        </w:trPr>
        <w:tc>
          <w:tcPr>
            <w:tcW w:w="9595" w:type="dxa"/>
            <w:tcMar>
              <w:top w:w="29" w:type="dxa"/>
              <w:left w:w="115" w:type="dxa"/>
              <w:bottom w:w="29" w:type="dxa"/>
              <w:right w:w="115" w:type="dxa"/>
            </w:tcMar>
          </w:tcPr>
          <w:p w14:paraId="6D2356ED" w14:textId="77777777" w:rsidR="0070323B" w:rsidRPr="00D55EAC" w:rsidRDefault="005D2F69" w:rsidP="00B725CA">
            <w:pPr>
              <w:spacing w:afterLines="160" w:after="384" w:line="22" w:lineRule="atLeast"/>
              <w:jc w:val="both"/>
              <w:rPr>
                <w:rFonts w:ascii="Verdana" w:hAnsi="Verdana"/>
                <w:sz w:val="18"/>
                <w:szCs w:val="18"/>
                <w:lang w:bidi="ar-QA"/>
              </w:rPr>
            </w:pPr>
            <w:r w:rsidRPr="00D55EAC">
              <w:rPr>
                <w:rFonts w:ascii="Verdana" w:hAnsi="Verdana" w:cstheme="majorBidi"/>
                <w:sz w:val="18"/>
                <w:szCs w:val="18"/>
              </w:rPr>
              <w:t xml:space="preserve"> </w:t>
            </w:r>
          </w:p>
        </w:tc>
      </w:tr>
    </w:tbl>
    <w:p w14:paraId="1E3F904F" w14:textId="77777777" w:rsidR="0070323B" w:rsidRPr="00D55EAC" w:rsidRDefault="0070323B" w:rsidP="0070323B">
      <w:pPr>
        <w:rPr>
          <w:rFonts w:ascii="Verdana" w:hAnsi="Verdana"/>
          <w:color w:val="767171" w:themeColor="background2" w:themeShade="80"/>
          <w:sz w:val="18"/>
          <w:szCs w:val="18"/>
        </w:rPr>
      </w:pPr>
    </w:p>
    <w:p w14:paraId="078FE891" w14:textId="77777777" w:rsidR="00992651" w:rsidRPr="00D55EAC" w:rsidRDefault="00992651" w:rsidP="00992651">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Complete the following, giving the most recent mean ratings for each of the criteria included in the QU student questionnaire.</w:t>
      </w: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401"/>
        <w:gridCol w:w="5354"/>
      </w:tblGrid>
      <w:tr w:rsidR="00992651" w:rsidRPr="00D55EAC" w14:paraId="46C2CD69" w14:textId="77777777" w:rsidTr="00992651">
        <w:trPr>
          <w:trHeight w:val="432"/>
        </w:trPr>
        <w:tc>
          <w:tcPr>
            <w:tcW w:w="5401" w:type="dxa"/>
            <w:shd w:val="clear" w:color="auto" w:fill="E5DFEC"/>
            <w:vAlign w:val="center"/>
          </w:tcPr>
          <w:p w14:paraId="36D9A931" w14:textId="77777777" w:rsidR="00992651" w:rsidRPr="00D55EAC" w:rsidRDefault="00992651" w:rsidP="00192921">
            <w:pPr>
              <w:rPr>
                <w:rFonts w:ascii="Verdana" w:hAnsi="Verdana"/>
                <w:sz w:val="18"/>
                <w:szCs w:val="18"/>
              </w:rPr>
            </w:pPr>
            <w:r w:rsidRPr="00D55EAC">
              <w:rPr>
                <w:rFonts w:ascii="Verdana" w:hAnsi="Verdana"/>
                <w:sz w:val="18"/>
                <w:szCs w:val="18"/>
                <w:lang w:eastAsia="ko-KR"/>
              </w:rPr>
              <w:t>Criteria</w:t>
            </w:r>
          </w:p>
        </w:tc>
        <w:tc>
          <w:tcPr>
            <w:tcW w:w="5354" w:type="dxa"/>
            <w:shd w:val="clear" w:color="auto" w:fill="E5DFEC"/>
            <w:vAlign w:val="center"/>
          </w:tcPr>
          <w:p w14:paraId="573C7E36" w14:textId="77777777" w:rsidR="00992651" w:rsidRPr="00D55EAC" w:rsidRDefault="00992651" w:rsidP="00192921">
            <w:pPr>
              <w:rPr>
                <w:rFonts w:ascii="Verdana" w:hAnsi="Verdana"/>
                <w:sz w:val="18"/>
                <w:szCs w:val="18"/>
              </w:rPr>
            </w:pPr>
            <w:r w:rsidRPr="00D55EAC">
              <w:rPr>
                <w:rFonts w:ascii="Verdana" w:hAnsi="Verdana"/>
                <w:sz w:val="18"/>
                <w:szCs w:val="18"/>
                <w:lang w:eastAsia="ko-KR"/>
              </w:rPr>
              <w:t>Mean rating (scale range of ……)</w:t>
            </w:r>
          </w:p>
        </w:tc>
      </w:tr>
      <w:tr w:rsidR="00992651" w:rsidRPr="00D55EAC" w14:paraId="4F15044C" w14:textId="77777777" w:rsidTr="00992651">
        <w:trPr>
          <w:trHeight w:val="432"/>
        </w:trPr>
        <w:tc>
          <w:tcPr>
            <w:tcW w:w="5401" w:type="dxa"/>
            <w:shd w:val="clear" w:color="auto" w:fill="E5DFEC"/>
            <w:vAlign w:val="bottom"/>
          </w:tcPr>
          <w:p w14:paraId="3A4F0F49"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Course materials were well prepared covering topics listed in the syllabus</w:t>
            </w:r>
          </w:p>
        </w:tc>
        <w:tc>
          <w:tcPr>
            <w:tcW w:w="5354" w:type="dxa"/>
            <w:shd w:val="clear" w:color="auto" w:fill="auto"/>
          </w:tcPr>
          <w:p w14:paraId="060A2AB5" w14:textId="77777777" w:rsidR="00992651" w:rsidRPr="00D55EAC" w:rsidRDefault="00992651" w:rsidP="00192921">
            <w:pPr>
              <w:rPr>
                <w:rFonts w:ascii="Verdana" w:hAnsi="Verdana"/>
                <w:sz w:val="18"/>
                <w:szCs w:val="18"/>
                <w:lang w:eastAsia="ko-KR"/>
              </w:rPr>
            </w:pPr>
          </w:p>
        </w:tc>
      </w:tr>
      <w:tr w:rsidR="00992651" w:rsidRPr="00D55EAC" w14:paraId="346EF001" w14:textId="77777777" w:rsidTr="00992651">
        <w:trPr>
          <w:trHeight w:val="432"/>
        </w:trPr>
        <w:tc>
          <w:tcPr>
            <w:tcW w:w="5401" w:type="dxa"/>
            <w:shd w:val="clear" w:color="auto" w:fill="E5DFEC"/>
            <w:vAlign w:val="bottom"/>
          </w:tcPr>
          <w:p w14:paraId="7452A755"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It was clear how course topics fitted into the course as a whole</w:t>
            </w:r>
          </w:p>
        </w:tc>
        <w:tc>
          <w:tcPr>
            <w:tcW w:w="5354" w:type="dxa"/>
            <w:shd w:val="clear" w:color="auto" w:fill="auto"/>
          </w:tcPr>
          <w:p w14:paraId="21EA4BE9" w14:textId="77777777" w:rsidR="00992651" w:rsidRPr="00D55EAC" w:rsidRDefault="00992651" w:rsidP="00192921">
            <w:pPr>
              <w:rPr>
                <w:rFonts w:ascii="Verdana" w:hAnsi="Verdana"/>
                <w:sz w:val="18"/>
                <w:szCs w:val="18"/>
                <w:lang w:eastAsia="ko-KR"/>
              </w:rPr>
            </w:pPr>
          </w:p>
        </w:tc>
      </w:tr>
      <w:tr w:rsidR="00992651" w:rsidRPr="00D55EAC" w14:paraId="6CC3B84D" w14:textId="77777777" w:rsidTr="00992651">
        <w:trPr>
          <w:trHeight w:val="432"/>
        </w:trPr>
        <w:tc>
          <w:tcPr>
            <w:tcW w:w="5401" w:type="dxa"/>
            <w:shd w:val="clear" w:color="auto" w:fill="E5DFEC"/>
            <w:vAlign w:val="bottom"/>
          </w:tcPr>
          <w:p w14:paraId="1EFA1F59"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 xml:space="preserve">Course lectures were well structured and planned </w:t>
            </w:r>
          </w:p>
        </w:tc>
        <w:tc>
          <w:tcPr>
            <w:tcW w:w="5354" w:type="dxa"/>
            <w:shd w:val="clear" w:color="auto" w:fill="auto"/>
          </w:tcPr>
          <w:p w14:paraId="7C9149A8" w14:textId="77777777" w:rsidR="00992651" w:rsidRPr="00D55EAC" w:rsidRDefault="00992651" w:rsidP="00192921">
            <w:pPr>
              <w:rPr>
                <w:rFonts w:ascii="Verdana" w:hAnsi="Verdana"/>
                <w:sz w:val="18"/>
                <w:szCs w:val="18"/>
                <w:lang w:eastAsia="ko-KR"/>
              </w:rPr>
            </w:pPr>
          </w:p>
        </w:tc>
      </w:tr>
      <w:tr w:rsidR="00992651" w:rsidRPr="00D55EAC" w14:paraId="1BDAD712" w14:textId="77777777" w:rsidTr="00992651">
        <w:trPr>
          <w:trHeight w:val="432"/>
        </w:trPr>
        <w:tc>
          <w:tcPr>
            <w:tcW w:w="5401" w:type="dxa"/>
            <w:shd w:val="clear" w:color="auto" w:fill="E5DFEC"/>
            <w:vAlign w:val="bottom"/>
          </w:tcPr>
          <w:p w14:paraId="2B824EFF"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 xml:space="preserve">I clearly understood the learning outcomes expected from this course  </w:t>
            </w:r>
          </w:p>
        </w:tc>
        <w:tc>
          <w:tcPr>
            <w:tcW w:w="5354" w:type="dxa"/>
            <w:shd w:val="clear" w:color="auto" w:fill="auto"/>
          </w:tcPr>
          <w:p w14:paraId="411D4B34" w14:textId="77777777" w:rsidR="00992651" w:rsidRPr="00D55EAC" w:rsidRDefault="00992651" w:rsidP="00192921">
            <w:pPr>
              <w:rPr>
                <w:rFonts w:ascii="Verdana" w:hAnsi="Verdana"/>
                <w:sz w:val="18"/>
                <w:szCs w:val="18"/>
                <w:lang w:eastAsia="ko-KR"/>
              </w:rPr>
            </w:pPr>
          </w:p>
        </w:tc>
      </w:tr>
      <w:tr w:rsidR="00992651" w:rsidRPr="00D55EAC" w14:paraId="2D1DD3FD" w14:textId="77777777" w:rsidTr="00992651">
        <w:trPr>
          <w:trHeight w:val="432"/>
        </w:trPr>
        <w:tc>
          <w:tcPr>
            <w:tcW w:w="5401" w:type="dxa"/>
            <w:shd w:val="clear" w:color="auto" w:fill="E5DFEC"/>
            <w:vAlign w:val="bottom"/>
          </w:tcPr>
          <w:p w14:paraId="35798476"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Class attendance was beneficial to my understanding of the course topics</w:t>
            </w:r>
          </w:p>
        </w:tc>
        <w:tc>
          <w:tcPr>
            <w:tcW w:w="5354" w:type="dxa"/>
            <w:shd w:val="clear" w:color="auto" w:fill="auto"/>
          </w:tcPr>
          <w:p w14:paraId="11DB822E" w14:textId="77777777" w:rsidR="00992651" w:rsidRPr="00D55EAC" w:rsidRDefault="00992651" w:rsidP="00192921">
            <w:pPr>
              <w:rPr>
                <w:rFonts w:ascii="Verdana" w:hAnsi="Verdana"/>
                <w:sz w:val="18"/>
                <w:szCs w:val="18"/>
                <w:lang w:eastAsia="ko-KR"/>
              </w:rPr>
            </w:pPr>
          </w:p>
        </w:tc>
      </w:tr>
      <w:tr w:rsidR="00992651" w:rsidRPr="00D55EAC" w14:paraId="50AF5B7A" w14:textId="77777777" w:rsidTr="00992651">
        <w:trPr>
          <w:trHeight w:val="432"/>
        </w:trPr>
        <w:tc>
          <w:tcPr>
            <w:tcW w:w="5401" w:type="dxa"/>
            <w:shd w:val="clear" w:color="auto" w:fill="E5DFEC"/>
            <w:vAlign w:val="bottom"/>
          </w:tcPr>
          <w:p w14:paraId="6C5A4A01"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Course topics and material were clearly explained during class</w:t>
            </w:r>
          </w:p>
        </w:tc>
        <w:tc>
          <w:tcPr>
            <w:tcW w:w="5354" w:type="dxa"/>
            <w:shd w:val="clear" w:color="auto" w:fill="auto"/>
          </w:tcPr>
          <w:p w14:paraId="5ED5F1F0" w14:textId="77777777" w:rsidR="00992651" w:rsidRPr="00D55EAC" w:rsidRDefault="00992651" w:rsidP="00192921">
            <w:pPr>
              <w:rPr>
                <w:rFonts w:ascii="Verdana" w:hAnsi="Verdana"/>
                <w:sz w:val="18"/>
                <w:szCs w:val="18"/>
                <w:lang w:eastAsia="ko-KR"/>
              </w:rPr>
            </w:pPr>
          </w:p>
        </w:tc>
      </w:tr>
      <w:tr w:rsidR="00992651" w:rsidRPr="00D55EAC" w14:paraId="4EB1E2EB" w14:textId="77777777" w:rsidTr="00992651">
        <w:trPr>
          <w:trHeight w:val="432"/>
        </w:trPr>
        <w:tc>
          <w:tcPr>
            <w:tcW w:w="5401" w:type="dxa"/>
            <w:shd w:val="clear" w:color="auto" w:fill="E5DFEC"/>
            <w:vAlign w:val="bottom"/>
          </w:tcPr>
          <w:p w14:paraId="7255489C"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Course content delivery and teaching methods generated my enthusiasm for learning the subject matter</w:t>
            </w:r>
          </w:p>
        </w:tc>
        <w:tc>
          <w:tcPr>
            <w:tcW w:w="5354" w:type="dxa"/>
            <w:shd w:val="clear" w:color="auto" w:fill="auto"/>
          </w:tcPr>
          <w:p w14:paraId="4CCF7B16" w14:textId="77777777" w:rsidR="00992651" w:rsidRPr="00D55EAC" w:rsidRDefault="00992651" w:rsidP="00192921">
            <w:pPr>
              <w:rPr>
                <w:rFonts w:ascii="Verdana" w:hAnsi="Verdana"/>
                <w:sz w:val="18"/>
                <w:szCs w:val="18"/>
                <w:lang w:eastAsia="ko-KR"/>
              </w:rPr>
            </w:pPr>
          </w:p>
        </w:tc>
      </w:tr>
      <w:tr w:rsidR="00992651" w:rsidRPr="00D55EAC" w14:paraId="2186B1E2" w14:textId="77777777" w:rsidTr="00992651">
        <w:trPr>
          <w:trHeight w:val="432"/>
        </w:trPr>
        <w:tc>
          <w:tcPr>
            <w:tcW w:w="5401" w:type="dxa"/>
            <w:shd w:val="clear" w:color="auto" w:fill="E5DFEC"/>
            <w:vAlign w:val="bottom"/>
          </w:tcPr>
          <w:p w14:paraId="195B28BD"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I learned important things in this course</w:t>
            </w:r>
          </w:p>
        </w:tc>
        <w:tc>
          <w:tcPr>
            <w:tcW w:w="5354" w:type="dxa"/>
            <w:shd w:val="clear" w:color="auto" w:fill="auto"/>
          </w:tcPr>
          <w:p w14:paraId="5936AC8E" w14:textId="77777777" w:rsidR="00992651" w:rsidRPr="00D55EAC" w:rsidRDefault="00992651" w:rsidP="00192921">
            <w:pPr>
              <w:rPr>
                <w:rFonts w:ascii="Verdana" w:hAnsi="Verdana"/>
                <w:sz w:val="18"/>
                <w:szCs w:val="18"/>
                <w:lang w:eastAsia="ko-KR"/>
              </w:rPr>
            </w:pPr>
          </w:p>
        </w:tc>
      </w:tr>
      <w:tr w:rsidR="00992651" w:rsidRPr="00D55EAC" w14:paraId="0A03FE17" w14:textId="77777777" w:rsidTr="00992651">
        <w:trPr>
          <w:trHeight w:val="432"/>
        </w:trPr>
        <w:tc>
          <w:tcPr>
            <w:tcW w:w="5401" w:type="dxa"/>
            <w:shd w:val="clear" w:color="auto" w:fill="E5DFEC"/>
            <w:vAlign w:val="bottom"/>
          </w:tcPr>
          <w:p w14:paraId="4762ECF7"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My interest in the subject matter has increased after taking this course</w:t>
            </w:r>
          </w:p>
        </w:tc>
        <w:tc>
          <w:tcPr>
            <w:tcW w:w="5354" w:type="dxa"/>
            <w:shd w:val="clear" w:color="auto" w:fill="auto"/>
          </w:tcPr>
          <w:p w14:paraId="39298C9C" w14:textId="77777777" w:rsidR="00992651" w:rsidRPr="00D55EAC" w:rsidRDefault="00992651" w:rsidP="00192921">
            <w:pPr>
              <w:rPr>
                <w:rFonts w:ascii="Verdana" w:hAnsi="Verdana"/>
                <w:sz w:val="18"/>
                <w:szCs w:val="18"/>
                <w:lang w:eastAsia="ko-KR"/>
              </w:rPr>
            </w:pPr>
          </w:p>
        </w:tc>
      </w:tr>
      <w:tr w:rsidR="00992651" w:rsidRPr="00D55EAC" w14:paraId="38A2E20F" w14:textId="77777777" w:rsidTr="00992651">
        <w:trPr>
          <w:trHeight w:val="432"/>
        </w:trPr>
        <w:tc>
          <w:tcPr>
            <w:tcW w:w="5401" w:type="dxa"/>
            <w:shd w:val="clear" w:color="auto" w:fill="E5DFEC"/>
            <w:vAlign w:val="bottom"/>
          </w:tcPr>
          <w:p w14:paraId="56375B6C"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Examinations and assignments covered the main topics of the course</w:t>
            </w:r>
          </w:p>
        </w:tc>
        <w:tc>
          <w:tcPr>
            <w:tcW w:w="5354" w:type="dxa"/>
            <w:shd w:val="clear" w:color="auto" w:fill="auto"/>
          </w:tcPr>
          <w:p w14:paraId="24BB1860" w14:textId="77777777" w:rsidR="00992651" w:rsidRPr="00D55EAC" w:rsidRDefault="00992651" w:rsidP="00192921">
            <w:pPr>
              <w:rPr>
                <w:rFonts w:ascii="Verdana" w:hAnsi="Verdana"/>
                <w:sz w:val="18"/>
                <w:szCs w:val="18"/>
                <w:lang w:eastAsia="ko-KR"/>
              </w:rPr>
            </w:pPr>
          </w:p>
        </w:tc>
      </w:tr>
      <w:tr w:rsidR="00992651" w:rsidRPr="00D55EAC" w14:paraId="5225F8AF" w14:textId="77777777" w:rsidTr="00992651">
        <w:trPr>
          <w:trHeight w:val="432"/>
        </w:trPr>
        <w:tc>
          <w:tcPr>
            <w:tcW w:w="5401" w:type="dxa"/>
            <w:shd w:val="clear" w:color="auto" w:fill="E5DFEC"/>
            <w:vAlign w:val="bottom"/>
          </w:tcPr>
          <w:p w14:paraId="5BC7225A"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Feedback/comments received on graded material was useful and valuable</w:t>
            </w:r>
          </w:p>
        </w:tc>
        <w:tc>
          <w:tcPr>
            <w:tcW w:w="5354" w:type="dxa"/>
            <w:shd w:val="clear" w:color="auto" w:fill="auto"/>
          </w:tcPr>
          <w:p w14:paraId="017DCCC9" w14:textId="77777777" w:rsidR="00992651" w:rsidRPr="00D55EAC" w:rsidRDefault="00992651" w:rsidP="00192921">
            <w:pPr>
              <w:rPr>
                <w:rFonts w:ascii="Verdana" w:hAnsi="Verdana"/>
                <w:sz w:val="18"/>
                <w:szCs w:val="18"/>
                <w:lang w:eastAsia="ko-KR"/>
              </w:rPr>
            </w:pPr>
          </w:p>
        </w:tc>
      </w:tr>
      <w:tr w:rsidR="00992651" w:rsidRPr="00D55EAC" w14:paraId="5C2D83DE" w14:textId="77777777" w:rsidTr="00992651">
        <w:trPr>
          <w:trHeight w:val="432"/>
        </w:trPr>
        <w:tc>
          <w:tcPr>
            <w:tcW w:w="5401" w:type="dxa"/>
            <w:shd w:val="clear" w:color="auto" w:fill="E5DFEC"/>
            <w:vAlign w:val="bottom"/>
          </w:tcPr>
          <w:p w14:paraId="15C23E39"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Evaluation criteria used in assessing student work were clear</w:t>
            </w:r>
          </w:p>
        </w:tc>
        <w:tc>
          <w:tcPr>
            <w:tcW w:w="5354" w:type="dxa"/>
            <w:shd w:val="clear" w:color="auto" w:fill="auto"/>
          </w:tcPr>
          <w:p w14:paraId="57D9DE2F" w14:textId="77777777" w:rsidR="00992651" w:rsidRPr="00D55EAC" w:rsidRDefault="00992651" w:rsidP="00192921">
            <w:pPr>
              <w:rPr>
                <w:rFonts w:ascii="Verdana" w:hAnsi="Verdana"/>
                <w:sz w:val="18"/>
                <w:szCs w:val="18"/>
                <w:lang w:eastAsia="ko-KR"/>
              </w:rPr>
            </w:pPr>
          </w:p>
        </w:tc>
      </w:tr>
      <w:tr w:rsidR="00992651" w:rsidRPr="00D55EAC" w14:paraId="78704F1B" w14:textId="77777777" w:rsidTr="00992651">
        <w:trPr>
          <w:trHeight w:val="432"/>
        </w:trPr>
        <w:tc>
          <w:tcPr>
            <w:tcW w:w="5401" w:type="dxa"/>
            <w:shd w:val="clear" w:color="auto" w:fill="E5DFEC"/>
            <w:vAlign w:val="bottom"/>
          </w:tcPr>
          <w:p w14:paraId="5928D0D6"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Exams/assignments required thinking and/or analysis beyond memorization</w:t>
            </w:r>
          </w:p>
        </w:tc>
        <w:tc>
          <w:tcPr>
            <w:tcW w:w="5354" w:type="dxa"/>
            <w:shd w:val="clear" w:color="auto" w:fill="auto"/>
          </w:tcPr>
          <w:p w14:paraId="0DE07EE2" w14:textId="77777777" w:rsidR="00992651" w:rsidRPr="00D55EAC" w:rsidRDefault="00992651" w:rsidP="00192921">
            <w:pPr>
              <w:rPr>
                <w:rFonts w:ascii="Verdana" w:hAnsi="Verdana"/>
                <w:sz w:val="18"/>
                <w:szCs w:val="18"/>
                <w:lang w:eastAsia="ko-KR"/>
              </w:rPr>
            </w:pPr>
          </w:p>
        </w:tc>
      </w:tr>
      <w:tr w:rsidR="00992651" w:rsidRPr="00D55EAC" w14:paraId="1F1A0A73" w14:textId="77777777" w:rsidTr="00992651">
        <w:trPr>
          <w:trHeight w:val="432"/>
        </w:trPr>
        <w:tc>
          <w:tcPr>
            <w:tcW w:w="5401" w:type="dxa"/>
            <w:shd w:val="clear" w:color="auto" w:fill="E5DFEC"/>
            <w:vAlign w:val="bottom"/>
          </w:tcPr>
          <w:p w14:paraId="0797C90E"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A variety of activities were used in class to engage students and promote learning</w:t>
            </w:r>
          </w:p>
        </w:tc>
        <w:tc>
          <w:tcPr>
            <w:tcW w:w="5354" w:type="dxa"/>
            <w:shd w:val="clear" w:color="auto" w:fill="auto"/>
          </w:tcPr>
          <w:p w14:paraId="6508D681" w14:textId="77777777" w:rsidR="00992651" w:rsidRPr="00D55EAC" w:rsidRDefault="00992651" w:rsidP="00192921">
            <w:pPr>
              <w:rPr>
                <w:rFonts w:ascii="Verdana" w:hAnsi="Verdana"/>
                <w:sz w:val="18"/>
                <w:szCs w:val="18"/>
                <w:lang w:eastAsia="ko-KR"/>
              </w:rPr>
            </w:pPr>
          </w:p>
        </w:tc>
      </w:tr>
      <w:tr w:rsidR="00992651" w:rsidRPr="00D55EAC" w14:paraId="584FDB9D" w14:textId="77777777" w:rsidTr="00992651">
        <w:trPr>
          <w:trHeight w:val="432"/>
        </w:trPr>
        <w:tc>
          <w:tcPr>
            <w:tcW w:w="5401" w:type="dxa"/>
            <w:shd w:val="clear" w:color="auto" w:fill="E5DFEC"/>
            <w:vAlign w:val="bottom"/>
          </w:tcPr>
          <w:p w14:paraId="450FB3B8"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My understanding was aided by practical examples and illustrations given in class</w:t>
            </w:r>
          </w:p>
        </w:tc>
        <w:tc>
          <w:tcPr>
            <w:tcW w:w="5354" w:type="dxa"/>
            <w:shd w:val="clear" w:color="auto" w:fill="auto"/>
          </w:tcPr>
          <w:p w14:paraId="066E80CD" w14:textId="77777777" w:rsidR="00992651" w:rsidRPr="00D55EAC" w:rsidRDefault="00992651" w:rsidP="00192921">
            <w:pPr>
              <w:rPr>
                <w:rFonts w:ascii="Verdana" w:hAnsi="Verdana"/>
                <w:sz w:val="18"/>
                <w:szCs w:val="18"/>
                <w:lang w:eastAsia="ko-KR"/>
              </w:rPr>
            </w:pPr>
          </w:p>
        </w:tc>
      </w:tr>
      <w:tr w:rsidR="00992651" w:rsidRPr="00D55EAC" w14:paraId="0E5F6326" w14:textId="77777777" w:rsidTr="00992651">
        <w:trPr>
          <w:trHeight w:val="432"/>
        </w:trPr>
        <w:tc>
          <w:tcPr>
            <w:tcW w:w="5401" w:type="dxa"/>
            <w:shd w:val="clear" w:color="auto" w:fill="E5DFEC"/>
            <w:vAlign w:val="bottom"/>
          </w:tcPr>
          <w:p w14:paraId="0AA8F725"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Students were encouraged to do some independent study or to explore different viewpoints</w:t>
            </w:r>
          </w:p>
        </w:tc>
        <w:tc>
          <w:tcPr>
            <w:tcW w:w="5354" w:type="dxa"/>
            <w:shd w:val="clear" w:color="auto" w:fill="auto"/>
          </w:tcPr>
          <w:p w14:paraId="0F1E0981" w14:textId="77777777" w:rsidR="00992651" w:rsidRPr="00D55EAC" w:rsidRDefault="00992651" w:rsidP="00192921">
            <w:pPr>
              <w:rPr>
                <w:rFonts w:ascii="Verdana" w:hAnsi="Verdana"/>
                <w:sz w:val="18"/>
                <w:szCs w:val="18"/>
                <w:lang w:eastAsia="ko-KR"/>
              </w:rPr>
            </w:pPr>
          </w:p>
        </w:tc>
      </w:tr>
      <w:tr w:rsidR="00992651" w:rsidRPr="00D55EAC" w14:paraId="24E9E14E" w14:textId="77777777" w:rsidTr="00992651">
        <w:trPr>
          <w:trHeight w:val="432"/>
        </w:trPr>
        <w:tc>
          <w:tcPr>
            <w:tcW w:w="5401" w:type="dxa"/>
            <w:shd w:val="clear" w:color="auto" w:fill="E5DFEC"/>
            <w:vAlign w:val="bottom"/>
          </w:tcPr>
          <w:p w14:paraId="7C6B4EA4" w14:textId="77777777" w:rsidR="00992651" w:rsidRPr="00D55EAC" w:rsidRDefault="00992651" w:rsidP="00192921">
            <w:pPr>
              <w:rPr>
                <w:rFonts w:ascii="Verdana" w:hAnsi="Verdana"/>
                <w:sz w:val="18"/>
                <w:szCs w:val="18"/>
                <w:lang w:eastAsia="ko-KR"/>
              </w:rPr>
            </w:pPr>
            <w:r w:rsidRPr="00D55EAC">
              <w:rPr>
                <w:rFonts w:ascii="Verdana" w:hAnsi="Verdana"/>
                <w:sz w:val="18"/>
                <w:szCs w:val="18"/>
                <w:lang w:eastAsia="ko-KR"/>
              </w:rPr>
              <w:t>Educational technology was used effectively to promote learning</w:t>
            </w:r>
          </w:p>
        </w:tc>
        <w:tc>
          <w:tcPr>
            <w:tcW w:w="5354" w:type="dxa"/>
            <w:shd w:val="clear" w:color="auto" w:fill="auto"/>
          </w:tcPr>
          <w:p w14:paraId="3BB4DF5E" w14:textId="77777777" w:rsidR="00992651" w:rsidRPr="00D55EAC" w:rsidRDefault="00992651" w:rsidP="00192921">
            <w:pPr>
              <w:rPr>
                <w:rFonts w:ascii="Verdana" w:hAnsi="Verdana"/>
                <w:sz w:val="18"/>
                <w:szCs w:val="18"/>
                <w:lang w:eastAsia="ko-KR"/>
              </w:rPr>
            </w:pPr>
          </w:p>
        </w:tc>
      </w:tr>
    </w:tbl>
    <w:p w14:paraId="3B75441A" w14:textId="77777777" w:rsidR="00992651" w:rsidRPr="00D55EAC" w:rsidRDefault="00992651" w:rsidP="0070323B">
      <w:pPr>
        <w:rPr>
          <w:rFonts w:ascii="Verdana" w:hAnsi="Verdana"/>
          <w:color w:val="767171" w:themeColor="background2" w:themeShade="80"/>
          <w:sz w:val="18"/>
          <w:szCs w:val="18"/>
        </w:rPr>
      </w:pPr>
    </w:p>
    <w:p w14:paraId="1CC28053" w14:textId="77777777" w:rsidR="00F14524" w:rsidRPr="00D55EAC" w:rsidRDefault="00F14524" w:rsidP="00430871">
      <w:pPr>
        <w:pStyle w:val="Heading3"/>
        <w:numPr>
          <w:ilvl w:val="1"/>
          <w:numId w:val="4"/>
        </w:numPr>
        <w:rPr>
          <w:bCs/>
          <w:color w:val="4E316C"/>
          <w:sz w:val="18"/>
          <w:szCs w:val="18"/>
          <w:lang w:val="en-US"/>
        </w:rPr>
      </w:pPr>
      <w:bookmarkStart w:id="207" w:name="_Toc70935763"/>
      <w:r w:rsidRPr="00D55EAC">
        <w:rPr>
          <w:color w:val="4E316C"/>
          <w:sz w:val="18"/>
          <w:szCs w:val="18"/>
          <w:lang w:val="en-US"/>
        </w:rPr>
        <w:t>Commentary</w:t>
      </w:r>
      <w:bookmarkEnd w:id="207"/>
      <w:r w:rsidRPr="00D55EAC">
        <w:rPr>
          <w:color w:val="4E316C"/>
          <w:sz w:val="18"/>
          <w:szCs w:val="18"/>
          <w:lang w:val="en-US"/>
        </w:rPr>
        <w:t xml:space="preserve"> </w:t>
      </w:r>
    </w:p>
    <w:p w14:paraId="6CC1B2B0" w14:textId="77777777" w:rsidR="0070323B" w:rsidRPr="00D55EAC" w:rsidRDefault="00F14524">
      <w:pPr>
        <w:rPr>
          <w:rFonts w:ascii="Verdana" w:hAnsi="Verdana"/>
          <w:sz w:val="18"/>
          <w:szCs w:val="18"/>
        </w:rPr>
      </w:pPr>
      <w:r w:rsidRPr="00D55EAC">
        <w:rPr>
          <w:rFonts w:ascii="Verdana" w:hAnsi="Verdana"/>
          <w:color w:val="767171" w:themeColor="background2" w:themeShade="80"/>
          <w:sz w:val="18"/>
          <w:szCs w:val="18"/>
        </w:rPr>
        <w:t>Briefly describe any key strengths, areas of good practice or areas for improvement related to Section 7: Evaluation.</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240D8" w:rsidRPr="00D55EAC" w14:paraId="7F140761" w14:textId="77777777" w:rsidTr="000240D8">
        <w:trPr>
          <w:trHeight w:val="720"/>
        </w:trPr>
        <w:tc>
          <w:tcPr>
            <w:tcW w:w="10790" w:type="dxa"/>
          </w:tcPr>
          <w:p w14:paraId="5DF0EF2A" w14:textId="77777777" w:rsidR="000240D8" w:rsidRPr="00D55EAC" w:rsidRDefault="000240D8" w:rsidP="00B725CA">
            <w:pPr>
              <w:jc w:val="both"/>
              <w:rPr>
                <w:rFonts w:ascii="Verdana" w:hAnsi="Verdana"/>
                <w:sz w:val="18"/>
                <w:szCs w:val="18"/>
              </w:rPr>
            </w:pPr>
          </w:p>
        </w:tc>
      </w:tr>
    </w:tbl>
    <w:p w14:paraId="3E6C0E5F" w14:textId="77777777" w:rsidR="00A55F40" w:rsidRPr="00D55EAC" w:rsidRDefault="00A55F40" w:rsidP="00A55F40">
      <w:pPr>
        <w:jc w:val="center"/>
        <w:rPr>
          <w:rFonts w:ascii="Verdana" w:eastAsia="Times New Roman" w:hAnsi="Verdana" w:cs="Times New Roman"/>
          <w:sz w:val="18"/>
          <w:szCs w:val="18"/>
          <w:lang w:eastAsia="en-GB"/>
        </w:rPr>
      </w:pPr>
    </w:p>
    <w:p w14:paraId="52702F59" w14:textId="77777777" w:rsidR="00F14524" w:rsidRPr="00D55EAC" w:rsidRDefault="00F14524">
      <w:pPr>
        <w:rPr>
          <w:rFonts w:ascii="Verdana" w:eastAsiaTheme="majorEastAsia" w:hAnsi="Verdana" w:cstheme="majorBidi"/>
          <w:b/>
          <w:bCs/>
          <w:color w:val="6B4393"/>
          <w:sz w:val="18"/>
          <w:szCs w:val="18"/>
        </w:rPr>
      </w:pPr>
      <w:r w:rsidRPr="00D55EAC">
        <w:rPr>
          <w:rFonts w:ascii="Verdana" w:eastAsiaTheme="majorEastAsia" w:hAnsi="Verdana" w:cstheme="majorBidi"/>
          <w:b/>
          <w:bCs/>
          <w:color w:val="6B4393"/>
          <w:sz w:val="18"/>
          <w:szCs w:val="18"/>
        </w:rPr>
        <w:br w:type="page"/>
      </w:r>
    </w:p>
    <w:p w14:paraId="34D54532" w14:textId="77777777" w:rsidR="00F14524" w:rsidRPr="00D55EAC" w:rsidRDefault="00F14524" w:rsidP="00F14524">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bookmarkStart w:id="208" w:name="_Toc70935764"/>
      <w:r w:rsidRPr="00D55EAC">
        <w:rPr>
          <w:rFonts w:ascii="Verdana" w:eastAsia="Times New Roman" w:hAnsi="Verdana" w:cs="Times New Roman"/>
          <w:b/>
          <w:caps/>
          <w:color w:val="4E316C"/>
          <w:sz w:val="18"/>
          <w:szCs w:val="18"/>
          <w:lang w:eastAsia="en-GB"/>
        </w:rPr>
        <w:t>SECTION 8</w:t>
      </w:r>
      <w:r w:rsidRPr="00D55EAC">
        <w:rPr>
          <w:rFonts w:ascii="Verdana" w:eastAsia="Times New Roman" w:hAnsi="Verdana" w:cs="Times New Roman"/>
          <w:b/>
          <w:caps/>
          <w:color w:val="4E316C"/>
          <w:sz w:val="18"/>
          <w:szCs w:val="18"/>
          <w:lang w:eastAsia="en-GB"/>
        </w:rPr>
        <w:tab/>
      </w:r>
      <w:r w:rsidRPr="00D55EAC">
        <w:rPr>
          <w:rFonts w:ascii="Verdana" w:hAnsi="Verdana"/>
          <w:sz w:val="18"/>
          <w:szCs w:val="18"/>
        </w:rPr>
        <w:t xml:space="preserve"> </w:t>
      </w:r>
      <w:r w:rsidRPr="00D55EAC">
        <w:rPr>
          <w:rFonts w:ascii="Verdana" w:eastAsia="Times New Roman" w:hAnsi="Verdana" w:cs="Times New Roman"/>
          <w:b/>
          <w:caps/>
          <w:color w:val="4E316C"/>
          <w:sz w:val="18"/>
          <w:szCs w:val="18"/>
          <w:lang w:eastAsia="en-GB"/>
        </w:rPr>
        <w:t>faculty, staff and adjunct faculty</w:t>
      </w:r>
      <w:bookmarkEnd w:id="208"/>
    </w:p>
    <w:p w14:paraId="74CC5D29" w14:textId="77777777" w:rsidR="00F14524" w:rsidRPr="00D55EAC" w:rsidRDefault="00F14524"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209" w:name="_Toc38363006"/>
      <w:bookmarkStart w:id="210" w:name="_Toc38363145"/>
      <w:bookmarkStart w:id="211" w:name="_Toc38363332"/>
      <w:bookmarkStart w:id="212" w:name="_Toc38363469"/>
      <w:bookmarkStart w:id="213" w:name="_Toc38480456"/>
      <w:bookmarkStart w:id="214" w:name="_Toc38480556"/>
      <w:bookmarkStart w:id="215" w:name="_Toc38480649"/>
      <w:bookmarkStart w:id="216" w:name="_Toc38480759"/>
      <w:bookmarkStart w:id="217" w:name="_Toc38480858"/>
      <w:bookmarkStart w:id="218" w:name="_Toc38480944"/>
      <w:bookmarkStart w:id="219" w:name="_Toc38483227"/>
      <w:bookmarkStart w:id="220" w:name="_Toc54782680"/>
      <w:bookmarkStart w:id="221" w:name="_Toc54782959"/>
      <w:bookmarkStart w:id="222" w:name="_Toc54791074"/>
      <w:bookmarkStart w:id="223" w:name="_Toc54791515"/>
      <w:bookmarkStart w:id="224" w:name="_Toc54792081"/>
      <w:bookmarkStart w:id="225" w:name="_Toc55985128"/>
      <w:bookmarkStart w:id="226" w:name="_Toc55985213"/>
      <w:bookmarkStart w:id="227" w:name="_Toc55987300"/>
      <w:bookmarkStart w:id="228" w:name="_Toc69036222"/>
      <w:bookmarkStart w:id="229" w:name="_Toc69113747"/>
      <w:bookmarkStart w:id="230" w:name="_Toc70931338"/>
      <w:bookmarkStart w:id="231" w:name="_Toc70935765"/>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5F1EF178" w14:textId="77777777" w:rsidR="00F14524" w:rsidRPr="00D55EAC" w:rsidRDefault="00A93BA2" w:rsidP="00430871">
      <w:pPr>
        <w:pStyle w:val="Heading3"/>
        <w:numPr>
          <w:ilvl w:val="1"/>
          <w:numId w:val="4"/>
        </w:numPr>
        <w:rPr>
          <w:bCs/>
          <w:color w:val="4E316C"/>
          <w:sz w:val="18"/>
          <w:szCs w:val="18"/>
          <w:lang w:val="en-US"/>
        </w:rPr>
      </w:pPr>
      <w:bookmarkStart w:id="232" w:name="_Toc70935766"/>
      <w:r w:rsidRPr="00D55EAC">
        <w:rPr>
          <w:color w:val="4E316C"/>
          <w:sz w:val="18"/>
          <w:szCs w:val="18"/>
          <w:lang w:val="en-US"/>
        </w:rPr>
        <w:t>Faculty Credentials</w:t>
      </w:r>
      <w:bookmarkEnd w:id="232"/>
      <w:r w:rsidRPr="00D55EAC">
        <w:rPr>
          <w:color w:val="4E316C"/>
          <w:sz w:val="18"/>
          <w:szCs w:val="18"/>
          <w:lang w:val="en-US"/>
        </w:rPr>
        <w:t xml:space="preserve"> </w:t>
      </w:r>
    </w:p>
    <w:p w14:paraId="412260EF" w14:textId="77777777" w:rsidR="00A93BA2" w:rsidRPr="00D55EAC" w:rsidRDefault="00A93BA2" w:rsidP="00A93BA2">
      <w:pPr>
        <w:spacing w:after="0"/>
        <w:jc w:val="both"/>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Complete the following table for all faculty involved in the program, including lecturers and teaching assistants. </w:t>
      </w:r>
    </w:p>
    <w:p w14:paraId="5EED9095" w14:textId="77777777" w:rsidR="00A93BA2" w:rsidRPr="00D55EAC" w:rsidRDefault="004910DB" w:rsidP="004910DB">
      <w:pPr>
        <w:spacing w:after="0"/>
        <w:jc w:val="both"/>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the</w:t>
      </w:r>
      <w:r w:rsidR="00A93BA2" w:rsidRPr="00D55EAC">
        <w:rPr>
          <w:rFonts w:ascii="Verdana" w:hAnsi="Verdana"/>
          <w:color w:val="767171" w:themeColor="background2" w:themeShade="80"/>
          <w:sz w:val="18"/>
          <w:szCs w:val="18"/>
        </w:rPr>
        <w:t xml:space="preserve"> resume </w:t>
      </w:r>
      <w:r w:rsidRPr="00D55EAC">
        <w:rPr>
          <w:rFonts w:ascii="Verdana" w:hAnsi="Verdana"/>
          <w:color w:val="767171" w:themeColor="background2" w:themeShade="80"/>
          <w:sz w:val="18"/>
          <w:szCs w:val="18"/>
        </w:rPr>
        <w:t>of</w:t>
      </w:r>
      <w:r w:rsidR="00A93BA2" w:rsidRPr="00D55EAC">
        <w:rPr>
          <w:rFonts w:ascii="Verdana" w:hAnsi="Verdana"/>
          <w:color w:val="767171" w:themeColor="background2" w:themeShade="80"/>
          <w:sz w:val="18"/>
          <w:szCs w:val="18"/>
        </w:rPr>
        <w:t xml:space="preserve"> each faculty member </w:t>
      </w:r>
      <w:r w:rsidR="00C32C03" w:rsidRPr="00D55EAC">
        <w:rPr>
          <w:rFonts w:ascii="Verdana" w:hAnsi="Verdana"/>
          <w:color w:val="767171" w:themeColor="background2" w:themeShade="80"/>
          <w:sz w:val="18"/>
          <w:szCs w:val="18"/>
        </w:rPr>
        <w:t>(Appendix 3</w:t>
      </w:r>
      <w:r w:rsidR="00A93BA2" w:rsidRPr="00D55EAC">
        <w:rPr>
          <w:rFonts w:ascii="Verdana" w:hAnsi="Verdana"/>
          <w:color w:val="767171" w:themeColor="background2" w:themeShade="80"/>
          <w:sz w:val="18"/>
          <w:szCs w:val="18"/>
        </w:rPr>
        <w:t>).</w:t>
      </w:r>
    </w:p>
    <w:p w14:paraId="5AD08336" w14:textId="77777777" w:rsidR="000178CA" w:rsidRPr="00D55EAC" w:rsidRDefault="000178CA" w:rsidP="004910DB">
      <w:pPr>
        <w:spacing w:after="0"/>
        <w:jc w:val="both"/>
        <w:rPr>
          <w:rFonts w:ascii="Verdana" w:hAnsi="Verdana"/>
          <w:color w:val="767171" w:themeColor="background2" w:themeShade="80"/>
          <w:sz w:val="18"/>
          <w:szCs w:val="18"/>
        </w:rPr>
      </w:pPr>
    </w:p>
    <w:tbl>
      <w:tblPr>
        <w:tblW w:w="4929"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12"/>
        <w:gridCol w:w="2130"/>
        <w:gridCol w:w="2157"/>
        <w:gridCol w:w="2113"/>
        <w:gridCol w:w="2125"/>
      </w:tblGrid>
      <w:tr w:rsidR="000178CA" w:rsidRPr="00D55EAC" w14:paraId="7214F31C" w14:textId="77777777" w:rsidTr="00CD7395">
        <w:trPr>
          <w:trHeight w:val="490"/>
        </w:trPr>
        <w:tc>
          <w:tcPr>
            <w:tcW w:w="1878" w:type="dxa"/>
            <w:shd w:val="clear" w:color="auto" w:fill="E5DFEC"/>
            <w:vAlign w:val="center"/>
          </w:tcPr>
          <w:p w14:paraId="0C469BB7" w14:textId="77777777" w:rsidR="000178CA" w:rsidRPr="00D55EAC" w:rsidRDefault="000178CA" w:rsidP="00CD7395">
            <w:pPr>
              <w:spacing w:after="0"/>
              <w:jc w:val="center"/>
              <w:rPr>
                <w:rFonts w:ascii="Verdana" w:hAnsi="Verdana"/>
                <w:sz w:val="18"/>
                <w:szCs w:val="18"/>
                <w:lang w:eastAsia="ko-KR"/>
              </w:rPr>
            </w:pPr>
            <w:r w:rsidRPr="00D55EAC">
              <w:rPr>
                <w:rFonts w:ascii="Verdana" w:hAnsi="Verdana"/>
                <w:sz w:val="18"/>
                <w:szCs w:val="18"/>
                <w:lang w:eastAsia="ko-KR"/>
              </w:rPr>
              <w:t>Faculty member</w:t>
            </w:r>
          </w:p>
        </w:tc>
        <w:tc>
          <w:tcPr>
            <w:tcW w:w="1894" w:type="dxa"/>
            <w:shd w:val="clear" w:color="auto" w:fill="E5DFEC"/>
            <w:vAlign w:val="center"/>
          </w:tcPr>
          <w:p w14:paraId="0BD080F1" w14:textId="77777777" w:rsidR="000178CA" w:rsidRPr="00D55EAC" w:rsidRDefault="000178CA" w:rsidP="00CD7395">
            <w:pPr>
              <w:spacing w:after="0"/>
              <w:jc w:val="center"/>
              <w:rPr>
                <w:rFonts w:ascii="Verdana" w:hAnsi="Verdana"/>
                <w:sz w:val="18"/>
                <w:szCs w:val="18"/>
                <w:lang w:eastAsia="ko-KR"/>
              </w:rPr>
            </w:pPr>
            <w:r w:rsidRPr="00D55EAC">
              <w:rPr>
                <w:rFonts w:ascii="Verdana" w:hAnsi="Verdana"/>
                <w:sz w:val="18"/>
                <w:szCs w:val="18"/>
                <w:lang w:eastAsia="ko-KR"/>
              </w:rPr>
              <w:t>Rank</w:t>
            </w:r>
          </w:p>
        </w:tc>
        <w:tc>
          <w:tcPr>
            <w:tcW w:w="1918" w:type="dxa"/>
            <w:shd w:val="clear" w:color="auto" w:fill="E5DFEC"/>
            <w:vAlign w:val="center"/>
          </w:tcPr>
          <w:p w14:paraId="58EF5FA3" w14:textId="77777777" w:rsidR="000178CA" w:rsidRPr="00D55EAC" w:rsidRDefault="000178CA" w:rsidP="00CD7395">
            <w:pPr>
              <w:spacing w:after="0"/>
              <w:jc w:val="center"/>
              <w:rPr>
                <w:rFonts w:ascii="Verdana" w:hAnsi="Verdana"/>
                <w:sz w:val="18"/>
                <w:szCs w:val="18"/>
                <w:lang w:eastAsia="ko-KR"/>
              </w:rPr>
            </w:pPr>
            <w:r w:rsidRPr="00D55EAC">
              <w:rPr>
                <w:rFonts w:ascii="Verdana" w:hAnsi="Verdana"/>
                <w:sz w:val="18"/>
                <w:szCs w:val="18"/>
                <w:lang w:eastAsia="ko-KR"/>
              </w:rPr>
              <w:t>Highest degree</w:t>
            </w:r>
          </w:p>
          <w:p w14:paraId="7234D1FE" w14:textId="77777777" w:rsidR="000178CA" w:rsidRPr="00D55EAC" w:rsidRDefault="000178CA" w:rsidP="00CD7395">
            <w:pPr>
              <w:spacing w:after="0"/>
              <w:jc w:val="center"/>
              <w:rPr>
                <w:rFonts w:ascii="Verdana" w:hAnsi="Verdana"/>
                <w:sz w:val="18"/>
                <w:szCs w:val="18"/>
                <w:lang w:eastAsia="ko-KR"/>
              </w:rPr>
            </w:pPr>
            <w:r w:rsidRPr="00D55EAC">
              <w:rPr>
                <w:rFonts w:ascii="Verdana" w:hAnsi="Verdana"/>
                <w:sz w:val="18"/>
                <w:szCs w:val="18"/>
                <w:lang w:eastAsia="ko-KR"/>
              </w:rPr>
              <w:t>earned</w:t>
            </w:r>
          </w:p>
        </w:tc>
        <w:tc>
          <w:tcPr>
            <w:tcW w:w="1879" w:type="dxa"/>
            <w:shd w:val="clear" w:color="auto" w:fill="E5DFEC"/>
            <w:vAlign w:val="center"/>
          </w:tcPr>
          <w:p w14:paraId="6F68FF0C" w14:textId="77777777" w:rsidR="000178CA" w:rsidRPr="00D55EAC" w:rsidRDefault="000178CA" w:rsidP="00CD7395">
            <w:pPr>
              <w:spacing w:after="0"/>
              <w:jc w:val="center"/>
              <w:rPr>
                <w:rFonts w:ascii="Verdana" w:hAnsi="Verdana"/>
                <w:sz w:val="18"/>
                <w:szCs w:val="18"/>
                <w:lang w:eastAsia="ko-KR"/>
              </w:rPr>
            </w:pPr>
            <w:r w:rsidRPr="00D55EAC">
              <w:rPr>
                <w:rFonts w:ascii="Verdana" w:hAnsi="Verdana"/>
                <w:sz w:val="18"/>
                <w:szCs w:val="18"/>
                <w:lang w:eastAsia="ko-KR"/>
              </w:rPr>
              <w:t>Field of</w:t>
            </w:r>
          </w:p>
          <w:p w14:paraId="2A0D6047" w14:textId="77777777" w:rsidR="000178CA" w:rsidRPr="00D55EAC" w:rsidRDefault="000178CA" w:rsidP="00CD7395">
            <w:pPr>
              <w:spacing w:after="0"/>
              <w:jc w:val="center"/>
              <w:rPr>
                <w:rFonts w:ascii="Verdana" w:hAnsi="Verdana"/>
                <w:sz w:val="18"/>
                <w:szCs w:val="18"/>
                <w:lang w:eastAsia="ko-KR"/>
              </w:rPr>
            </w:pPr>
            <w:r w:rsidRPr="00D55EAC">
              <w:rPr>
                <w:rFonts w:ascii="Verdana" w:hAnsi="Verdana"/>
                <w:sz w:val="18"/>
                <w:szCs w:val="18"/>
                <w:lang w:eastAsia="ko-KR"/>
              </w:rPr>
              <w:t>highest degree</w:t>
            </w:r>
          </w:p>
        </w:tc>
        <w:tc>
          <w:tcPr>
            <w:tcW w:w="1890" w:type="dxa"/>
            <w:shd w:val="clear" w:color="auto" w:fill="E5DFEC"/>
            <w:vAlign w:val="center"/>
          </w:tcPr>
          <w:p w14:paraId="5E335371" w14:textId="77777777" w:rsidR="000178CA" w:rsidRPr="00D55EAC" w:rsidRDefault="000178CA" w:rsidP="00CD7395">
            <w:pPr>
              <w:spacing w:after="0"/>
              <w:jc w:val="center"/>
              <w:rPr>
                <w:rFonts w:ascii="Verdana" w:hAnsi="Verdana"/>
                <w:sz w:val="18"/>
                <w:szCs w:val="18"/>
                <w:lang w:eastAsia="ko-KR"/>
              </w:rPr>
            </w:pPr>
            <w:r w:rsidRPr="00D55EAC">
              <w:rPr>
                <w:rFonts w:ascii="Verdana" w:hAnsi="Verdana"/>
                <w:sz w:val="18"/>
                <w:szCs w:val="18"/>
                <w:lang w:eastAsia="ko-KR"/>
              </w:rPr>
              <w:t>FTE involved in the program*</w:t>
            </w:r>
          </w:p>
        </w:tc>
      </w:tr>
      <w:tr w:rsidR="000178CA" w:rsidRPr="00D55EAC" w14:paraId="5758D385" w14:textId="77777777" w:rsidTr="00CD7395">
        <w:trPr>
          <w:trHeight w:val="490"/>
        </w:trPr>
        <w:tc>
          <w:tcPr>
            <w:tcW w:w="1878" w:type="dxa"/>
            <w:shd w:val="clear" w:color="auto" w:fill="auto"/>
          </w:tcPr>
          <w:p w14:paraId="28BF69F1" w14:textId="77777777" w:rsidR="000178CA" w:rsidRPr="00D55EAC" w:rsidRDefault="000178CA" w:rsidP="00CD7395">
            <w:pPr>
              <w:rPr>
                <w:rFonts w:ascii="Verdana" w:eastAsia="Times New Roman" w:hAnsi="Verdana" w:cs="Times New Roman"/>
                <w:sz w:val="18"/>
                <w:szCs w:val="18"/>
                <w:lang w:eastAsia="en-GB"/>
              </w:rPr>
            </w:pPr>
          </w:p>
        </w:tc>
        <w:tc>
          <w:tcPr>
            <w:tcW w:w="1894" w:type="dxa"/>
            <w:shd w:val="clear" w:color="auto" w:fill="auto"/>
          </w:tcPr>
          <w:p w14:paraId="52500443" w14:textId="77777777" w:rsidR="000178CA" w:rsidRPr="00D55EAC" w:rsidRDefault="000178CA" w:rsidP="00CD7395">
            <w:pPr>
              <w:rPr>
                <w:rFonts w:ascii="Verdana" w:eastAsia="Times New Roman" w:hAnsi="Verdana" w:cs="Times New Roman"/>
                <w:sz w:val="18"/>
                <w:szCs w:val="18"/>
                <w:lang w:eastAsia="en-GB"/>
              </w:rPr>
            </w:pPr>
          </w:p>
        </w:tc>
        <w:tc>
          <w:tcPr>
            <w:tcW w:w="1918" w:type="dxa"/>
            <w:shd w:val="clear" w:color="auto" w:fill="auto"/>
          </w:tcPr>
          <w:p w14:paraId="62C063A4" w14:textId="77777777" w:rsidR="000178CA" w:rsidRPr="00D55EAC" w:rsidRDefault="000178CA" w:rsidP="00CD7395">
            <w:pPr>
              <w:rPr>
                <w:rFonts w:ascii="Verdana" w:eastAsia="Times New Roman" w:hAnsi="Verdana" w:cs="Times New Roman"/>
                <w:sz w:val="18"/>
                <w:szCs w:val="18"/>
                <w:lang w:eastAsia="en-GB"/>
              </w:rPr>
            </w:pPr>
          </w:p>
        </w:tc>
        <w:tc>
          <w:tcPr>
            <w:tcW w:w="1879" w:type="dxa"/>
            <w:shd w:val="clear" w:color="auto" w:fill="auto"/>
          </w:tcPr>
          <w:p w14:paraId="09BB7A99" w14:textId="77777777" w:rsidR="000178CA" w:rsidRPr="00D55EAC" w:rsidRDefault="000178CA" w:rsidP="00CD7395">
            <w:pPr>
              <w:rPr>
                <w:rFonts w:ascii="Verdana" w:eastAsia="Times New Roman" w:hAnsi="Verdana" w:cs="Times New Roman"/>
                <w:sz w:val="18"/>
                <w:szCs w:val="18"/>
                <w:lang w:eastAsia="en-GB"/>
              </w:rPr>
            </w:pPr>
          </w:p>
        </w:tc>
        <w:tc>
          <w:tcPr>
            <w:tcW w:w="1890" w:type="dxa"/>
            <w:shd w:val="clear" w:color="auto" w:fill="auto"/>
          </w:tcPr>
          <w:p w14:paraId="785B0842" w14:textId="77777777" w:rsidR="000178CA" w:rsidRPr="00D55EAC" w:rsidRDefault="000178CA" w:rsidP="00CD7395">
            <w:pPr>
              <w:rPr>
                <w:rFonts w:ascii="Verdana" w:eastAsia="Times New Roman" w:hAnsi="Verdana" w:cs="Times New Roman"/>
                <w:sz w:val="18"/>
                <w:szCs w:val="18"/>
                <w:lang w:eastAsia="en-GB"/>
              </w:rPr>
            </w:pPr>
          </w:p>
        </w:tc>
      </w:tr>
      <w:tr w:rsidR="000178CA" w:rsidRPr="00D55EAC" w14:paraId="69E894AB" w14:textId="77777777" w:rsidTr="00CD7395">
        <w:trPr>
          <w:trHeight w:val="490"/>
        </w:trPr>
        <w:tc>
          <w:tcPr>
            <w:tcW w:w="1878" w:type="dxa"/>
            <w:shd w:val="clear" w:color="auto" w:fill="auto"/>
          </w:tcPr>
          <w:p w14:paraId="05B785CA" w14:textId="77777777" w:rsidR="000178CA" w:rsidRPr="00D55EAC" w:rsidRDefault="000178CA" w:rsidP="00CD7395">
            <w:pPr>
              <w:rPr>
                <w:rFonts w:ascii="Verdana" w:eastAsia="Times New Roman" w:hAnsi="Verdana" w:cs="Times New Roman"/>
                <w:sz w:val="18"/>
                <w:szCs w:val="18"/>
                <w:lang w:eastAsia="en-GB"/>
              </w:rPr>
            </w:pPr>
          </w:p>
        </w:tc>
        <w:tc>
          <w:tcPr>
            <w:tcW w:w="1894" w:type="dxa"/>
            <w:shd w:val="clear" w:color="auto" w:fill="auto"/>
          </w:tcPr>
          <w:p w14:paraId="6C943C25" w14:textId="77777777" w:rsidR="000178CA" w:rsidRPr="00D55EAC" w:rsidRDefault="000178CA" w:rsidP="00CD7395">
            <w:pPr>
              <w:rPr>
                <w:rFonts w:ascii="Verdana" w:eastAsia="Times New Roman" w:hAnsi="Verdana" w:cs="Times New Roman"/>
                <w:sz w:val="18"/>
                <w:szCs w:val="18"/>
                <w:lang w:eastAsia="en-GB"/>
              </w:rPr>
            </w:pPr>
          </w:p>
        </w:tc>
        <w:tc>
          <w:tcPr>
            <w:tcW w:w="1918" w:type="dxa"/>
            <w:shd w:val="clear" w:color="auto" w:fill="auto"/>
          </w:tcPr>
          <w:p w14:paraId="0DD44644" w14:textId="77777777" w:rsidR="000178CA" w:rsidRPr="00D55EAC" w:rsidRDefault="000178CA" w:rsidP="00CD7395">
            <w:pPr>
              <w:rPr>
                <w:rFonts w:ascii="Verdana" w:eastAsia="Times New Roman" w:hAnsi="Verdana" w:cs="Times New Roman"/>
                <w:sz w:val="18"/>
                <w:szCs w:val="18"/>
                <w:lang w:eastAsia="en-GB"/>
              </w:rPr>
            </w:pPr>
          </w:p>
        </w:tc>
        <w:tc>
          <w:tcPr>
            <w:tcW w:w="1879" w:type="dxa"/>
            <w:shd w:val="clear" w:color="auto" w:fill="auto"/>
          </w:tcPr>
          <w:p w14:paraId="239844B2" w14:textId="77777777" w:rsidR="000178CA" w:rsidRPr="00D55EAC" w:rsidRDefault="000178CA" w:rsidP="00CD7395">
            <w:pPr>
              <w:rPr>
                <w:rFonts w:ascii="Verdana" w:eastAsia="Times New Roman" w:hAnsi="Verdana" w:cs="Times New Roman"/>
                <w:sz w:val="18"/>
                <w:szCs w:val="18"/>
                <w:lang w:eastAsia="en-GB"/>
              </w:rPr>
            </w:pPr>
          </w:p>
        </w:tc>
        <w:tc>
          <w:tcPr>
            <w:tcW w:w="1890" w:type="dxa"/>
            <w:shd w:val="clear" w:color="auto" w:fill="auto"/>
          </w:tcPr>
          <w:p w14:paraId="239017AA" w14:textId="77777777" w:rsidR="000178CA" w:rsidRPr="00D55EAC" w:rsidRDefault="000178CA" w:rsidP="00CD7395">
            <w:pPr>
              <w:rPr>
                <w:rFonts w:ascii="Verdana" w:eastAsia="Times New Roman" w:hAnsi="Verdana" w:cs="Times New Roman"/>
                <w:sz w:val="18"/>
                <w:szCs w:val="18"/>
                <w:lang w:eastAsia="en-GB"/>
              </w:rPr>
            </w:pPr>
          </w:p>
        </w:tc>
      </w:tr>
      <w:tr w:rsidR="000178CA" w:rsidRPr="00D55EAC" w14:paraId="35668387" w14:textId="77777777" w:rsidTr="00CD7395">
        <w:trPr>
          <w:trHeight w:val="490"/>
        </w:trPr>
        <w:tc>
          <w:tcPr>
            <w:tcW w:w="1878" w:type="dxa"/>
            <w:shd w:val="clear" w:color="auto" w:fill="auto"/>
          </w:tcPr>
          <w:p w14:paraId="1A9C6201" w14:textId="77777777" w:rsidR="000178CA" w:rsidRPr="00D55EAC" w:rsidRDefault="000178CA" w:rsidP="00CD7395">
            <w:pPr>
              <w:rPr>
                <w:rFonts w:ascii="Verdana" w:eastAsia="Times New Roman" w:hAnsi="Verdana" w:cs="Times New Roman"/>
                <w:sz w:val="18"/>
                <w:szCs w:val="18"/>
                <w:lang w:eastAsia="en-GB"/>
              </w:rPr>
            </w:pPr>
          </w:p>
        </w:tc>
        <w:tc>
          <w:tcPr>
            <w:tcW w:w="1894" w:type="dxa"/>
            <w:shd w:val="clear" w:color="auto" w:fill="auto"/>
          </w:tcPr>
          <w:p w14:paraId="7C6879D4" w14:textId="77777777" w:rsidR="000178CA" w:rsidRPr="00D55EAC" w:rsidRDefault="000178CA" w:rsidP="00CD7395">
            <w:pPr>
              <w:rPr>
                <w:rFonts w:ascii="Verdana" w:eastAsia="Times New Roman" w:hAnsi="Verdana" w:cs="Times New Roman"/>
                <w:sz w:val="18"/>
                <w:szCs w:val="18"/>
                <w:lang w:eastAsia="en-GB"/>
              </w:rPr>
            </w:pPr>
          </w:p>
        </w:tc>
        <w:tc>
          <w:tcPr>
            <w:tcW w:w="1918" w:type="dxa"/>
            <w:shd w:val="clear" w:color="auto" w:fill="auto"/>
          </w:tcPr>
          <w:p w14:paraId="4F16C66E" w14:textId="77777777" w:rsidR="000178CA" w:rsidRPr="00D55EAC" w:rsidRDefault="000178CA" w:rsidP="00CD7395">
            <w:pPr>
              <w:rPr>
                <w:rFonts w:ascii="Verdana" w:eastAsia="Times New Roman" w:hAnsi="Verdana" w:cs="Times New Roman"/>
                <w:sz w:val="18"/>
                <w:szCs w:val="18"/>
                <w:lang w:eastAsia="en-GB"/>
              </w:rPr>
            </w:pPr>
          </w:p>
        </w:tc>
        <w:tc>
          <w:tcPr>
            <w:tcW w:w="1879" w:type="dxa"/>
            <w:shd w:val="clear" w:color="auto" w:fill="auto"/>
          </w:tcPr>
          <w:p w14:paraId="37C75316" w14:textId="77777777" w:rsidR="000178CA" w:rsidRPr="00D55EAC" w:rsidRDefault="000178CA" w:rsidP="00CD7395">
            <w:pPr>
              <w:rPr>
                <w:rFonts w:ascii="Verdana" w:eastAsia="Times New Roman" w:hAnsi="Verdana" w:cs="Times New Roman"/>
                <w:sz w:val="18"/>
                <w:szCs w:val="18"/>
                <w:lang w:eastAsia="en-GB"/>
              </w:rPr>
            </w:pPr>
          </w:p>
        </w:tc>
        <w:tc>
          <w:tcPr>
            <w:tcW w:w="1890" w:type="dxa"/>
            <w:shd w:val="clear" w:color="auto" w:fill="auto"/>
          </w:tcPr>
          <w:p w14:paraId="74CB46C2" w14:textId="77777777" w:rsidR="000178CA" w:rsidRPr="00D55EAC" w:rsidRDefault="000178CA" w:rsidP="00CD7395">
            <w:pPr>
              <w:rPr>
                <w:rFonts w:ascii="Verdana" w:eastAsia="Times New Roman" w:hAnsi="Verdana" w:cs="Times New Roman"/>
                <w:sz w:val="18"/>
                <w:szCs w:val="18"/>
                <w:lang w:eastAsia="en-GB"/>
              </w:rPr>
            </w:pPr>
          </w:p>
        </w:tc>
      </w:tr>
      <w:tr w:rsidR="000178CA" w:rsidRPr="00D55EAC" w14:paraId="3B43C204" w14:textId="77777777" w:rsidTr="00CD7395">
        <w:trPr>
          <w:trHeight w:val="490"/>
        </w:trPr>
        <w:tc>
          <w:tcPr>
            <w:tcW w:w="1878" w:type="dxa"/>
            <w:shd w:val="clear" w:color="auto" w:fill="auto"/>
          </w:tcPr>
          <w:p w14:paraId="38D0A00B" w14:textId="77777777" w:rsidR="000178CA" w:rsidRPr="00D55EAC" w:rsidRDefault="000178CA" w:rsidP="00CD7395">
            <w:pPr>
              <w:rPr>
                <w:rFonts w:ascii="Verdana" w:eastAsia="Times New Roman" w:hAnsi="Verdana" w:cs="Times New Roman"/>
                <w:sz w:val="18"/>
                <w:szCs w:val="18"/>
                <w:lang w:eastAsia="en-GB"/>
              </w:rPr>
            </w:pPr>
          </w:p>
        </w:tc>
        <w:tc>
          <w:tcPr>
            <w:tcW w:w="1894" w:type="dxa"/>
            <w:shd w:val="clear" w:color="auto" w:fill="auto"/>
          </w:tcPr>
          <w:p w14:paraId="3698A335" w14:textId="77777777" w:rsidR="000178CA" w:rsidRPr="00D55EAC" w:rsidRDefault="000178CA" w:rsidP="00CD7395">
            <w:pPr>
              <w:rPr>
                <w:rFonts w:ascii="Verdana" w:eastAsia="Times New Roman" w:hAnsi="Verdana" w:cs="Times New Roman"/>
                <w:sz w:val="18"/>
                <w:szCs w:val="18"/>
                <w:lang w:eastAsia="en-GB"/>
              </w:rPr>
            </w:pPr>
          </w:p>
        </w:tc>
        <w:tc>
          <w:tcPr>
            <w:tcW w:w="1918" w:type="dxa"/>
            <w:shd w:val="clear" w:color="auto" w:fill="auto"/>
          </w:tcPr>
          <w:p w14:paraId="18BA0099" w14:textId="77777777" w:rsidR="000178CA" w:rsidRPr="00D55EAC" w:rsidRDefault="000178CA" w:rsidP="00CD7395">
            <w:pPr>
              <w:rPr>
                <w:rFonts w:ascii="Verdana" w:eastAsia="Times New Roman" w:hAnsi="Verdana" w:cs="Times New Roman"/>
                <w:sz w:val="18"/>
                <w:szCs w:val="18"/>
                <w:lang w:eastAsia="en-GB"/>
              </w:rPr>
            </w:pPr>
          </w:p>
        </w:tc>
        <w:tc>
          <w:tcPr>
            <w:tcW w:w="1879" w:type="dxa"/>
            <w:shd w:val="clear" w:color="auto" w:fill="auto"/>
          </w:tcPr>
          <w:p w14:paraId="32B5A6FA" w14:textId="77777777" w:rsidR="000178CA" w:rsidRPr="00D55EAC" w:rsidRDefault="000178CA" w:rsidP="00CD7395">
            <w:pPr>
              <w:rPr>
                <w:rFonts w:ascii="Verdana" w:eastAsia="Times New Roman" w:hAnsi="Verdana" w:cs="Times New Roman"/>
                <w:sz w:val="18"/>
                <w:szCs w:val="18"/>
                <w:lang w:eastAsia="en-GB"/>
              </w:rPr>
            </w:pPr>
          </w:p>
        </w:tc>
        <w:tc>
          <w:tcPr>
            <w:tcW w:w="1890" w:type="dxa"/>
            <w:shd w:val="clear" w:color="auto" w:fill="auto"/>
          </w:tcPr>
          <w:p w14:paraId="7DD3A3E7" w14:textId="77777777" w:rsidR="000178CA" w:rsidRPr="00D55EAC" w:rsidRDefault="000178CA" w:rsidP="00CD7395">
            <w:pPr>
              <w:rPr>
                <w:rFonts w:ascii="Verdana" w:eastAsia="Times New Roman" w:hAnsi="Verdana" w:cs="Times New Roman"/>
                <w:sz w:val="18"/>
                <w:szCs w:val="18"/>
                <w:lang w:eastAsia="en-GB"/>
              </w:rPr>
            </w:pPr>
          </w:p>
        </w:tc>
      </w:tr>
      <w:tr w:rsidR="000178CA" w:rsidRPr="00D55EAC" w14:paraId="660BA0E2" w14:textId="77777777" w:rsidTr="00CD7395">
        <w:trPr>
          <w:trHeight w:val="490"/>
        </w:trPr>
        <w:tc>
          <w:tcPr>
            <w:tcW w:w="1878" w:type="dxa"/>
            <w:shd w:val="clear" w:color="auto" w:fill="auto"/>
          </w:tcPr>
          <w:p w14:paraId="3176D8EA" w14:textId="77777777" w:rsidR="000178CA" w:rsidRPr="00D55EAC" w:rsidRDefault="000178CA" w:rsidP="00CD7395">
            <w:pPr>
              <w:rPr>
                <w:rFonts w:ascii="Verdana" w:eastAsia="Times New Roman" w:hAnsi="Verdana" w:cs="Times New Roman"/>
                <w:sz w:val="18"/>
                <w:szCs w:val="18"/>
                <w:lang w:eastAsia="en-GB"/>
              </w:rPr>
            </w:pPr>
          </w:p>
        </w:tc>
        <w:tc>
          <w:tcPr>
            <w:tcW w:w="1894" w:type="dxa"/>
            <w:shd w:val="clear" w:color="auto" w:fill="auto"/>
          </w:tcPr>
          <w:p w14:paraId="376C4B18" w14:textId="77777777" w:rsidR="000178CA" w:rsidRPr="00D55EAC" w:rsidRDefault="000178CA" w:rsidP="00CD7395">
            <w:pPr>
              <w:rPr>
                <w:rFonts w:ascii="Verdana" w:eastAsia="Times New Roman" w:hAnsi="Verdana" w:cs="Times New Roman"/>
                <w:sz w:val="18"/>
                <w:szCs w:val="18"/>
                <w:lang w:eastAsia="en-GB"/>
              </w:rPr>
            </w:pPr>
          </w:p>
        </w:tc>
        <w:tc>
          <w:tcPr>
            <w:tcW w:w="1918" w:type="dxa"/>
            <w:shd w:val="clear" w:color="auto" w:fill="auto"/>
          </w:tcPr>
          <w:p w14:paraId="5089B980" w14:textId="77777777" w:rsidR="000178CA" w:rsidRPr="00D55EAC" w:rsidRDefault="000178CA" w:rsidP="00CD7395">
            <w:pPr>
              <w:rPr>
                <w:rFonts w:ascii="Verdana" w:eastAsia="Times New Roman" w:hAnsi="Verdana" w:cs="Times New Roman"/>
                <w:sz w:val="18"/>
                <w:szCs w:val="18"/>
                <w:lang w:eastAsia="en-GB"/>
              </w:rPr>
            </w:pPr>
          </w:p>
        </w:tc>
        <w:tc>
          <w:tcPr>
            <w:tcW w:w="1879" w:type="dxa"/>
            <w:shd w:val="clear" w:color="auto" w:fill="auto"/>
          </w:tcPr>
          <w:p w14:paraId="4E9E3EE9" w14:textId="77777777" w:rsidR="000178CA" w:rsidRPr="00D55EAC" w:rsidRDefault="000178CA" w:rsidP="00CD7395">
            <w:pPr>
              <w:rPr>
                <w:rFonts w:ascii="Verdana" w:eastAsia="Times New Roman" w:hAnsi="Verdana" w:cs="Times New Roman"/>
                <w:sz w:val="18"/>
                <w:szCs w:val="18"/>
                <w:lang w:eastAsia="en-GB"/>
              </w:rPr>
            </w:pPr>
          </w:p>
        </w:tc>
        <w:tc>
          <w:tcPr>
            <w:tcW w:w="1890" w:type="dxa"/>
            <w:shd w:val="clear" w:color="auto" w:fill="auto"/>
          </w:tcPr>
          <w:p w14:paraId="27E06190" w14:textId="77777777" w:rsidR="000178CA" w:rsidRPr="00D55EAC" w:rsidRDefault="000178CA" w:rsidP="00CD7395">
            <w:pPr>
              <w:rPr>
                <w:rFonts w:ascii="Verdana" w:eastAsia="Times New Roman" w:hAnsi="Verdana" w:cs="Times New Roman"/>
                <w:sz w:val="18"/>
                <w:szCs w:val="18"/>
                <w:lang w:eastAsia="en-GB"/>
              </w:rPr>
            </w:pPr>
          </w:p>
        </w:tc>
      </w:tr>
      <w:tr w:rsidR="000178CA" w:rsidRPr="00D55EAC" w14:paraId="3F2E99E5" w14:textId="77777777" w:rsidTr="00CD7395">
        <w:trPr>
          <w:trHeight w:val="490"/>
        </w:trPr>
        <w:tc>
          <w:tcPr>
            <w:tcW w:w="1878" w:type="dxa"/>
            <w:shd w:val="clear" w:color="auto" w:fill="auto"/>
          </w:tcPr>
          <w:p w14:paraId="6727FA8E" w14:textId="77777777" w:rsidR="000178CA" w:rsidRPr="00D55EAC" w:rsidRDefault="000178CA" w:rsidP="00CD7395">
            <w:pPr>
              <w:rPr>
                <w:rFonts w:ascii="Verdana" w:eastAsia="Times New Roman" w:hAnsi="Verdana" w:cs="Times New Roman"/>
                <w:sz w:val="18"/>
                <w:szCs w:val="18"/>
                <w:lang w:eastAsia="en-GB"/>
              </w:rPr>
            </w:pPr>
          </w:p>
        </w:tc>
        <w:tc>
          <w:tcPr>
            <w:tcW w:w="1894" w:type="dxa"/>
            <w:shd w:val="clear" w:color="auto" w:fill="auto"/>
          </w:tcPr>
          <w:p w14:paraId="03C40E7A" w14:textId="77777777" w:rsidR="000178CA" w:rsidRPr="00D55EAC" w:rsidRDefault="000178CA" w:rsidP="00CD7395">
            <w:pPr>
              <w:rPr>
                <w:rFonts w:ascii="Verdana" w:eastAsia="Times New Roman" w:hAnsi="Verdana" w:cs="Times New Roman"/>
                <w:sz w:val="18"/>
                <w:szCs w:val="18"/>
                <w:lang w:eastAsia="en-GB"/>
              </w:rPr>
            </w:pPr>
          </w:p>
        </w:tc>
        <w:tc>
          <w:tcPr>
            <w:tcW w:w="1918" w:type="dxa"/>
            <w:shd w:val="clear" w:color="auto" w:fill="auto"/>
          </w:tcPr>
          <w:p w14:paraId="136C1F96" w14:textId="77777777" w:rsidR="000178CA" w:rsidRPr="00D55EAC" w:rsidRDefault="000178CA" w:rsidP="00CD7395">
            <w:pPr>
              <w:rPr>
                <w:rFonts w:ascii="Verdana" w:eastAsia="Times New Roman" w:hAnsi="Verdana" w:cs="Times New Roman"/>
                <w:sz w:val="18"/>
                <w:szCs w:val="18"/>
                <w:lang w:eastAsia="en-GB"/>
              </w:rPr>
            </w:pPr>
          </w:p>
        </w:tc>
        <w:tc>
          <w:tcPr>
            <w:tcW w:w="1879" w:type="dxa"/>
            <w:shd w:val="clear" w:color="auto" w:fill="auto"/>
          </w:tcPr>
          <w:p w14:paraId="360478FC" w14:textId="77777777" w:rsidR="000178CA" w:rsidRPr="00D55EAC" w:rsidRDefault="000178CA" w:rsidP="00CD7395">
            <w:pPr>
              <w:rPr>
                <w:rFonts w:ascii="Verdana" w:eastAsia="Times New Roman" w:hAnsi="Verdana" w:cs="Times New Roman"/>
                <w:sz w:val="18"/>
                <w:szCs w:val="18"/>
                <w:lang w:eastAsia="en-GB"/>
              </w:rPr>
            </w:pPr>
          </w:p>
        </w:tc>
        <w:tc>
          <w:tcPr>
            <w:tcW w:w="1890" w:type="dxa"/>
            <w:shd w:val="clear" w:color="auto" w:fill="auto"/>
          </w:tcPr>
          <w:p w14:paraId="64A23DED" w14:textId="77777777" w:rsidR="000178CA" w:rsidRPr="00D55EAC" w:rsidRDefault="000178CA" w:rsidP="00CD7395">
            <w:pPr>
              <w:rPr>
                <w:rFonts w:ascii="Verdana" w:eastAsia="Times New Roman" w:hAnsi="Verdana" w:cs="Times New Roman"/>
                <w:sz w:val="18"/>
                <w:szCs w:val="18"/>
                <w:lang w:eastAsia="en-GB"/>
              </w:rPr>
            </w:pPr>
          </w:p>
        </w:tc>
      </w:tr>
      <w:tr w:rsidR="000178CA" w:rsidRPr="00D55EAC" w14:paraId="29CBBD2B" w14:textId="77777777" w:rsidTr="00CD7395">
        <w:trPr>
          <w:trHeight w:val="490"/>
        </w:trPr>
        <w:tc>
          <w:tcPr>
            <w:tcW w:w="1878" w:type="dxa"/>
            <w:shd w:val="clear" w:color="auto" w:fill="auto"/>
          </w:tcPr>
          <w:p w14:paraId="79D2B623" w14:textId="77777777" w:rsidR="000178CA" w:rsidRPr="00D55EAC" w:rsidRDefault="000178CA" w:rsidP="00CD7395">
            <w:pPr>
              <w:rPr>
                <w:rFonts w:ascii="Verdana" w:eastAsia="Times New Roman" w:hAnsi="Verdana" w:cs="Times New Roman"/>
                <w:sz w:val="18"/>
                <w:szCs w:val="18"/>
                <w:lang w:eastAsia="en-GB"/>
              </w:rPr>
            </w:pPr>
          </w:p>
        </w:tc>
        <w:tc>
          <w:tcPr>
            <w:tcW w:w="1894" w:type="dxa"/>
            <w:shd w:val="clear" w:color="auto" w:fill="auto"/>
          </w:tcPr>
          <w:p w14:paraId="23A255A7" w14:textId="77777777" w:rsidR="000178CA" w:rsidRPr="00D55EAC" w:rsidRDefault="000178CA" w:rsidP="00CD7395">
            <w:pPr>
              <w:rPr>
                <w:rFonts w:ascii="Verdana" w:eastAsia="Times New Roman" w:hAnsi="Verdana" w:cs="Times New Roman"/>
                <w:sz w:val="18"/>
                <w:szCs w:val="18"/>
                <w:lang w:eastAsia="en-GB"/>
              </w:rPr>
            </w:pPr>
          </w:p>
        </w:tc>
        <w:tc>
          <w:tcPr>
            <w:tcW w:w="1918" w:type="dxa"/>
            <w:shd w:val="clear" w:color="auto" w:fill="auto"/>
          </w:tcPr>
          <w:p w14:paraId="25BCA1BD" w14:textId="77777777" w:rsidR="000178CA" w:rsidRPr="00D55EAC" w:rsidRDefault="000178CA" w:rsidP="00CD7395">
            <w:pPr>
              <w:rPr>
                <w:rFonts w:ascii="Verdana" w:eastAsia="Times New Roman" w:hAnsi="Verdana" w:cs="Times New Roman"/>
                <w:sz w:val="18"/>
                <w:szCs w:val="18"/>
                <w:lang w:eastAsia="en-GB"/>
              </w:rPr>
            </w:pPr>
          </w:p>
        </w:tc>
        <w:tc>
          <w:tcPr>
            <w:tcW w:w="1879" w:type="dxa"/>
            <w:shd w:val="clear" w:color="auto" w:fill="auto"/>
          </w:tcPr>
          <w:p w14:paraId="5095A0BB" w14:textId="77777777" w:rsidR="000178CA" w:rsidRPr="00D55EAC" w:rsidRDefault="000178CA" w:rsidP="00CD7395">
            <w:pPr>
              <w:rPr>
                <w:rFonts w:ascii="Verdana" w:eastAsia="Times New Roman" w:hAnsi="Verdana" w:cs="Times New Roman"/>
                <w:sz w:val="18"/>
                <w:szCs w:val="18"/>
                <w:lang w:eastAsia="en-GB"/>
              </w:rPr>
            </w:pPr>
          </w:p>
        </w:tc>
        <w:tc>
          <w:tcPr>
            <w:tcW w:w="1890" w:type="dxa"/>
            <w:shd w:val="clear" w:color="auto" w:fill="auto"/>
          </w:tcPr>
          <w:p w14:paraId="1744144E" w14:textId="77777777" w:rsidR="000178CA" w:rsidRPr="00D55EAC" w:rsidRDefault="000178CA" w:rsidP="00CD7395">
            <w:pPr>
              <w:rPr>
                <w:rFonts w:ascii="Verdana" w:eastAsia="Times New Roman" w:hAnsi="Verdana" w:cs="Times New Roman"/>
                <w:sz w:val="18"/>
                <w:szCs w:val="18"/>
                <w:lang w:eastAsia="en-GB"/>
              </w:rPr>
            </w:pPr>
          </w:p>
        </w:tc>
      </w:tr>
      <w:tr w:rsidR="000178CA" w:rsidRPr="00D55EAC" w14:paraId="2E3957A8" w14:textId="77777777" w:rsidTr="00CD7395">
        <w:trPr>
          <w:trHeight w:val="490"/>
        </w:trPr>
        <w:tc>
          <w:tcPr>
            <w:tcW w:w="1878" w:type="dxa"/>
            <w:shd w:val="clear" w:color="auto" w:fill="auto"/>
          </w:tcPr>
          <w:p w14:paraId="0824E361" w14:textId="77777777" w:rsidR="000178CA" w:rsidRPr="00D55EAC" w:rsidRDefault="000178CA" w:rsidP="00CD7395">
            <w:pPr>
              <w:rPr>
                <w:rFonts w:ascii="Verdana" w:eastAsia="Times New Roman" w:hAnsi="Verdana" w:cs="Times New Roman"/>
                <w:sz w:val="18"/>
                <w:szCs w:val="18"/>
                <w:lang w:eastAsia="en-GB"/>
              </w:rPr>
            </w:pPr>
          </w:p>
        </w:tc>
        <w:tc>
          <w:tcPr>
            <w:tcW w:w="1894" w:type="dxa"/>
            <w:shd w:val="clear" w:color="auto" w:fill="auto"/>
          </w:tcPr>
          <w:p w14:paraId="0A33C207" w14:textId="77777777" w:rsidR="000178CA" w:rsidRPr="00D55EAC" w:rsidRDefault="000178CA" w:rsidP="00CD7395">
            <w:pPr>
              <w:rPr>
                <w:rFonts w:ascii="Verdana" w:eastAsia="Times New Roman" w:hAnsi="Verdana" w:cs="Times New Roman"/>
                <w:sz w:val="18"/>
                <w:szCs w:val="18"/>
                <w:lang w:eastAsia="en-GB"/>
              </w:rPr>
            </w:pPr>
          </w:p>
        </w:tc>
        <w:tc>
          <w:tcPr>
            <w:tcW w:w="1918" w:type="dxa"/>
            <w:shd w:val="clear" w:color="auto" w:fill="auto"/>
          </w:tcPr>
          <w:p w14:paraId="7EA74C73" w14:textId="77777777" w:rsidR="000178CA" w:rsidRPr="00D55EAC" w:rsidRDefault="000178CA" w:rsidP="00CD7395">
            <w:pPr>
              <w:rPr>
                <w:rFonts w:ascii="Verdana" w:eastAsia="Times New Roman" w:hAnsi="Verdana" w:cs="Times New Roman"/>
                <w:sz w:val="18"/>
                <w:szCs w:val="18"/>
                <w:lang w:eastAsia="en-GB"/>
              </w:rPr>
            </w:pPr>
          </w:p>
        </w:tc>
        <w:tc>
          <w:tcPr>
            <w:tcW w:w="1879" w:type="dxa"/>
            <w:shd w:val="clear" w:color="auto" w:fill="auto"/>
          </w:tcPr>
          <w:p w14:paraId="732CC3AC" w14:textId="77777777" w:rsidR="000178CA" w:rsidRPr="00D55EAC" w:rsidRDefault="000178CA" w:rsidP="00CD7395">
            <w:pPr>
              <w:rPr>
                <w:rFonts w:ascii="Verdana" w:eastAsia="Times New Roman" w:hAnsi="Verdana" w:cs="Times New Roman"/>
                <w:sz w:val="18"/>
                <w:szCs w:val="18"/>
                <w:lang w:eastAsia="en-GB"/>
              </w:rPr>
            </w:pPr>
          </w:p>
        </w:tc>
        <w:tc>
          <w:tcPr>
            <w:tcW w:w="1890" w:type="dxa"/>
            <w:shd w:val="clear" w:color="auto" w:fill="auto"/>
          </w:tcPr>
          <w:p w14:paraId="175B8CE8" w14:textId="77777777" w:rsidR="000178CA" w:rsidRPr="00D55EAC" w:rsidRDefault="000178CA" w:rsidP="00CD7395">
            <w:pPr>
              <w:rPr>
                <w:rFonts w:ascii="Verdana" w:eastAsia="Times New Roman" w:hAnsi="Verdana" w:cs="Times New Roman"/>
                <w:sz w:val="18"/>
                <w:szCs w:val="18"/>
                <w:lang w:eastAsia="en-GB"/>
              </w:rPr>
            </w:pPr>
          </w:p>
        </w:tc>
      </w:tr>
      <w:tr w:rsidR="000178CA" w:rsidRPr="00D55EAC" w14:paraId="21B90C83" w14:textId="77777777" w:rsidTr="00CD7395">
        <w:trPr>
          <w:trHeight w:val="288"/>
        </w:trPr>
        <w:tc>
          <w:tcPr>
            <w:tcW w:w="9459" w:type="dxa"/>
            <w:gridSpan w:val="5"/>
            <w:tcBorders>
              <w:left w:val="nil"/>
              <w:bottom w:val="nil"/>
            </w:tcBorders>
            <w:shd w:val="clear" w:color="auto" w:fill="auto"/>
            <w:vAlign w:val="center"/>
          </w:tcPr>
          <w:p w14:paraId="68E4846C" w14:textId="77777777" w:rsidR="000178CA" w:rsidRPr="00D55EAC" w:rsidRDefault="000178CA" w:rsidP="00CD7395">
            <w:pP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t xml:space="preserve">* including all teaching related activities </w:t>
            </w:r>
          </w:p>
        </w:tc>
      </w:tr>
    </w:tbl>
    <w:p w14:paraId="5321B8EF" w14:textId="77777777" w:rsidR="00A93BA2" w:rsidRPr="00D55EAC" w:rsidRDefault="00A93BA2" w:rsidP="00430871">
      <w:pPr>
        <w:pStyle w:val="Heading3"/>
        <w:numPr>
          <w:ilvl w:val="1"/>
          <w:numId w:val="4"/>
        </w:numPr>
        <w:rPr>
          <w:bCs/>
          <w:color w:val="4E316C"/>
          <w:sz w:val="18"/>
          <w:szCs w:val="18"/>
          <w:lang w:val="en-US"/>
        </w:rPr>
      </w:pPr>
      <w:bookmarkStart w:id="233" w:name="_Toc70935767"/>
      <w:r w:rsidRPr="00D55EAC">
        <w:rPr>
          <w:color w:val="4E316C"/>
          <w:sz w:val="18"/>
          <w:szCs w:val="18"/>
          <w:lang w:val="en-US"/>
        </w:rPr>
        <w:t>Student Faculty Ratio</w:t>
      </w:r>
      <w:bookmarkEnd w:id="233"/>
      <w:r w:rsidRPr="00D55EAC">
        <w:rPr>
          <w:color w:val="4E316C"/>
          <w:sz w:val="18"/>
          <w:szCs w:val="18"/>
          <w:lang w:val="en-US"/>
        </w:rPr>
        <w:t xml:space="preserve"> </w:t>
      </w:r>
    </w:p>
    <w:p w14:paraId="4FC07D45" w14:textId="77777777" w:rsidR="00A93BA2" w:rsidRPr="00D55EAC" w:rsidRDefault="00A93BA2" w:rsidP="00A93BA2">
      <w:pPr>
        <w:spacing w:after="0"/>
        <w:jc w:val="both"/>
        <w:rPr>
          <w:rFonts w:ascii="Verdana" w:hAnsi="Verdana"/>
          <w:color w:val="767171" w:themeColor="background2" w:themeShade="80"/>
          <w:sz w:val="18"/>
          <w:szCs w:val="18"/>
        </w:rPr>
      </w:pPr>
      <w:r w:rsidRPr="00D55EAC">
        <w:rPr>
          <w:rFonts w:ascii="Verdana" w:hAnsi="Verdana"/>
          <w:color w:val="767171" w:themeColor="background2" w:themeShade="80"/>
          <w:sz w:val="18"/>
          <w:szCs w:val="18"/>
        </w:rPr>
        <w:t>State the student faculty ratio and how this aligns to accreditation requirements, if relevant.</w:t>
      </w:r>
    </w:p>
    <w:p w14:paraId="26928EBE" w14:textId="77777777" w:rsidR="00A93BA2" w:rsidRPr="00D55EAC" w:rsidRDefault="00A93BA2" w:rsidP="00A93BA2">
      <w:pPr>
        <w:spacing w:after="0"/>
        <w:jc w:val="both"/>
        <w:rPr>
          <w:rFonts w:ascii="Verdana" w:hAnsi="Verdana"/>
          <w:sz w:val="18"/>
          <w:szCs w:val="18"/>
        </w:rPr>
      </w:pP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93BA2" w:rsidRPr="00D55EAC" w14:paraId="07AC0A53" w14:textId="77777777" w:rsidTr="003A56FA">
        <w:trPr>
          <w:trHeight w:val="720"/>
        </w:trPr>
        <w:tc>
          <w:tcPr>
            <w:tcW w:w="9595" w:type="dxa"/>
            <w:tcMar>
              <w:top w:w="29" w:type="dxa"/>
              <w:left w:w="115" w:type="dxa"/>
              <w:bottom w:w="29" w:type="dxa"/>
              <w:right w:w="115" w:type="dxa"/>
            </w:tcMar>
          </w:tcPr>
          <w:p w14:paraId="5F7ADE39" w14:textId="77777777" w:rsidR="00A93BA2" w:rsidRPr="00D55EAC" w:rsidRDefault="00A93BA2" w:rsidP="006860C0">
            <w:pPr>
              <w:jc w:val="both"/>
              <w:rPr>
                <w:rFonts w:ascii="Verdana" w:hAnsi="Verdana"/>
                <w:sz w:val="18"/>
                <w:szCs w:val="18"/>
              </w:rPr>
            </w:pPr>
          </w:p>
        </w:tc>
      </w:tr>
    </w:tbl>
    <w:p w14:paraId="6E14CEEB" w14:textId="77777777" w:rsidR="00A93BA2" w:rsidRPr="00D55EAC" w:rsidRDefault="00A93BA2" w:rsidP="00430871">
      <w:pPr>
        <w:pStyle w:val="Heading3"/>
        <w:numPr>
          <w:ilvl w:val="1"/>
          <w:numId w:val="4"/>
        </w:numPr>
        <w:rPr>
          <w:bCs/>
          <w:color w:val="4E316C"/>
          <w:sz w:val="18"/>
          <w:szCs w:val="18"/>
          <w:lang w:val="en-US"/>
        </w:rPr>
      </w:pPr>
      <w:bookmarkStart w:id="234" w:name="_Toc70935768"/>
      <w:r w:rsidRPr="00D55EAC">
        <w:rPr>
          <w:color w:val="4E316C"/>
          <w:sz w:val="18"/>
          <w:szCs w:val="18"/>
          <w:lang w:val="en-US"/>
        </w:rPr>
        <w:t>Staff Credentials</w:t>
      </w:r>
      <w:bookmarkEnd w:id="234"/>
    </w:p>
    <w:p w14:paraId="2F52F320" w14:textId="77777777" w:rsidR="00A93BA2" w:rsidRPr="00D55EAC" w:rsidRDefault="00A93BA2" w:rsidP="00834407">
      <w:pPr>
        <w:spacing w:after="0"/>
        <w:jc w:val="both"/>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Complete the following table for all </w:t>
      </w:r>
      <w:r w:rsidR="00834407" w:rsidRPr="00D55EAC">
        <w:rPr>
          <w:rFonts w:ascii="Verdana" w:hAnsi="Verdana"/>
          <w:color w:val="767171" w:themeColor="background2" w:themeShade="80"/>
          <w:sz w:val="18"/>
          <w:szCs w:val="18"/>
        </w:rPr>
        <w:t>staff</w:t>
      </w:r>
      <w:r w:rsidRPr="00D55EAC">
        <w:rPr>
          <w:rFonts w:ascii="Verdana" w:hAnsi="Verdana"/>
          <w:color w:val="767171" w:themeColor="background2" w:themeShade="80"/>
          <w:sz w:val="18"/>
          <w:szCs w:val="18"/>
        </w:rPr>
        <w:t xml:space="preserve"> involved in supporting the program. </w:t>
      </w:r>
    </w:p>
    <w:p w14:paraId="1C45DFE1" w14:textId="77777777" w:rsidR="00A93BA2" w:rsidRPr="00D55EAC" w:rsidRDefault="00A93BA2" w:rsidP="00A93BA2">
      <w:pPr>
        <w:spacing w:after="0"/>
        <w:jc w:val="both"/>
        <w:rPr>
          <w:rFonts w:ascii="Verdana" w:hAnsi="Verdana"/>
          <w:color w:val="767171" w:themeColor="background2" w:themeShade="80"/>
          <w:sz w:val="18"/>
          <w:szCs w:val="18"/>
        </w:rPr>
      </w:pPr>
    </w:p>
    <w:tbl>
      <w:tblPr>
        <w:tblW w:w="4929"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5318"/>
        <w:gridCol w:w="5319"/>
      </w:tblGrid>
      <w:tr w:rsidR="00D3137D" w:rsidRPr="00D55EAC" w14:paraId="54482FDC" w14:textId="77777777" w:rsidTr="00726310">
        <w:trPr>
          <w:trHeight w:val="432"/>
        </w:trPr>
        <w:tc>
          <w:tcPr>
            <w:tcW w:w="5318" w:type="dxa"/>
            <w:shd w:val="clear" w:color="auto" w:fill="E5DFEC"/>
            <w:vAlign w:val="bottom"/>
          </w:tcPr>
          <w:p w14:paraId="3FAA78A1" w14:textId="77777777" w:rsidR="00D3137D" w:rsidRPr="00D55EAC" w:rsidRDefault="00D3137D" w:rsidP="00D3137D">
            <w:pPr>
              <w:jc w:val="center"/>
              <w:rPr>
                <w:rFonts w:ascii="Verdana" w:hAnsi="Verdana"/>
                <w:sz w:val="18"/>
                <w:szCs w:val="18"/>
                <w:lang w:eastAsia="ko-KR"/>
              </w:rPr>
            </w:pPr>
            <w:r w:rsidRPr="00D55EAC">
              <w:rPr>
                <w:rFonts w:ascii="Verdana" w:hAnsi="Verdana"/>
                <w:sz w:val="18"/>
                <w:szCs w:val="18"/>
                <w:lang w:eastAsia="ko-KR"/>
              </w:rPr>
              <w:t>Staff member</w:t>
            </w:r>
          </w:p>
        </w:tc>
        <w:tc>
          <w:tcPr>
            <w:tcW w:w="5319" w:type="dxa"/>
            <w:shd w:val="clear" w:color="auto" w:fill="E5DFEC"/>
            <w:vAlign w:val="bottom"/>
          </w:tcPr>
          <w:p w14:paraId="09E293AE" w14:textId="77777777" w:rsidR="00D3137D" w:rsidRPr="00D55EAC" w:rsidRDefault="00D3137D" w:rsidP="00D3137D">
            <w:pPr>
              <w:jc w:val="center"/>
              <w:rPr>
                <w:rFonts w:ascii="Verdana" w:hAnsi="Verdana"/>
                <w:sz w:val="18"/>
                <w:szCs w:val="18"/>
                <w:lang w:eastAsia="ko-KR"/>
              </w:rPr>
            </w:pPr>
            <w:r w:rsidRPr="00D55EAC">
              <w:rPr>
                <w:rFonts w:ascii="Verdana" w:hAnsi="Verdana"/>
                <w:sz w:val="18"/>
                <w:szCs w:val="18"/>
                <w:lang w:eastAsia="ko-KR"/>
              </w:rPr>
              <w:t>Position</w:t>
            </w:r>
          </w:p>
        </w:tc>
      </w:tr>
      <w:tr w:rsidR="00E156E9" w:rsidRPr="00D55EAC" w14:paraId="26FCB612" w14:textId="77777777" w:rsidTr="00726310">
        <w:trPr>
          <w:trHeight w:val="432"/>
        </w:trPr>
        <w:tc>
          <w:tcPr>
            <w:tcW w:w="5318" w:type="dxa"/>
            <w:shd w:val="clear" w:color="auto" w:fill="auto"/>
            <w:vAlign w:val="center"/>
          </w:tcPr>
          <w:p w14:paraId="7060E6DB" w14:textId="77777777" w:rsidR="00E156E9" w:rsidRPr="00D55EAC" w:rsidRDefault="00E156E9" w:rsidP="00FC61C6">
            <w:pPr>
              <w:spacing w:after="0"/>
              <w:jc w:val="center"/>
              <w:rPr>
                <w:rFonts w:ascii="Verdana" w:eastAsia="Times New Roman" w:hAnsi="Verdana" w:cs="Times New Roman"/>
                <w:sz w:val="18"/>
                <w:szCs w:val="18"/>
                <w:lang w:eastAsia="en-GB"/>
              </w:rPr>
            </w:pPr>
          </w:p>
        </w:tc>
        <w:tc>
          <w:tcPr>
            <w:tcW w:w="5319" w:type="dxa"/>
            <w:shd w:val="clear" w:color="auto" w:fill="auto"/>
            <w:vAlign w:val="center"/>
          </w:tcPr>
          <w:p w14:paraId="50855AE4" w14:textId="77777777" w:rsidR="00E156E9" w:rsidRPr="00D55EAC" w:rsidRDefault="00E156E9" w:rsidP="00FC61C6">
            <w:pPr>
              <w:spacing w:after="0"/>
              <w:jc w:val="center"/>
              <w:rPr>
                <w:rFonts w:ascii="Verdana" w:eastAsia="Times New Roman" w:hAnsi="Verdana" w:cs="Times New Roman"/>
                <w:sz w:val="18"/>
                <w:szCs w:val="18"/>
                <w:lang w:eastAsia="en-GB"/>
              </w:rPr>
            </w:pPr>
          </w:p>
        </w:tc>
      </w:tr>
      <w:tr w:rsidR="000178CA" w:rsidRPr="00D55EAC" w14:paraId="0060E352" w14:textId="77777777" w:rsidTr="00726310">
        <w:trPr>
          <w:trHeight w:val="432"/>
        </w:trPr>
        <w:tc>
          <w:tcPr>
            <w:tcW w:w="5318" w:type="dxa"/>
            <w:shd w:val="clear" w:color="auto" w:fill="auto"/>
            <w:vAlign w:val="center"/>
          </w:tcPr>
          <w:p w14:paraId="47E190D4" w14:textId="77777777" w:rsidR="000178CA" w:rsidRPr="00D55EAC" w:rsidRDefault="000178CA" w:rsidP="00FC61C6">
            <w:pPr>
              <w:spacing w:after="0"/>
              <w:jc w:val="center"/>
              <w:rPr>
                <w:rFonts w:ascii="Verdana" w:eastAsia="Times New Roman" w:hAnsi="Verdana" w:cs="Times New Roman"/>
                <w:sz w:val="18"/>
                <w:szCs w:val="18"/>
                <w:lang w:eastAsia="en-GB"/>
              </w:rPr>
            </w:pPr>
          </w:p>
        </w:tc>
        <w:tc>
          <w:tcPr>
            <w:tcW w:w="5319" w:type="dxa"/>
            <w:shd w:val="clear" w:color="auto" w:fill="auto"/>
            <w:vAlign w:val="center"/>
          </w:tcPr>
          <w:p w14:paraId="337DE903" w14:textId="77777777" w:rsidR="000178CA" w:rsidRPr="00D55EAC" w:rsidRDefault="000178CA" w:rsidP="00FC61C6">
            <w:pPr>
              <w:spacing w:after="0"/>
              <w:jc w:val="center"/>
              <w:rPr>
                <w:rFonts w:ascii="Verdana" w:eastAsia="Times New Roman" w:hAnsi="Verdana" w:cs="Times New Roman"/>
                <w:sz w:val="18"/>
                <w:szCs w:val="18"/>
                <w:lang w:eastAsia="en-GB"/>
              </w:rPr>
            </w:pPr>
          </w:p>
        </w:tc>
      </w:tr>
      <w:tr w:rsidR="000178CA" w:rsidRPr="00D55EAC" w14:paraId="211CDC19" w14:textId="77777777" w:rsidTr="00726310">
        <w:trPr>
          <w:trHeight w:val="432"/>
        </w:trPr>
        <w:tc>
          <w:tcPr>
            <w:tcW w:w="5318" w:type="dxa"/>
            <w:shd w:val="clear" w:color="auto" w:fill="auto"/>
            <w:vAlign w:val="center"/>
          </w:tcPr>
          <w:p w14:paraId="1FFD825B" w14:textId="77777777" w:rsidR="000178CA" w:rsidRPr="00D55EAC" w:rsidRDefault="000178CA" w:rsidP="00FC61C6">
            <w:pPr>
              <w:spacing w:after="0"/>
              <w:jc w:val="center"/>
              <w:rPr>
                <w:rFonts w:ascii="Verdana" w:eastAsia="Times New Roman" w:hAnsi="Verdana" w:cs="Times New Roman"/>
                <w:sz w:val="18"/>
                <w:szCs w:val="18"/>
                <w:lang w:eastAsia="en-GB"/>
              </w:rPr>
            </w:pPr>
          </w:p>
        </w:tc>
        <w:tc>
          <w:tcPr>
            <w:tcW w:w="5319" w:type="dxa"/>
            <w:shd w:val="clear" w:color="auto" w:fill="auto"/>
            <w:vAlign w:val="center"/>
          </w:tcPr>
          <w:p w14:paraId="5B7E8E10" w14:textId="77777777" w:rsidR="000178CA" w:rsidRPr="00D55EAC" w:rsidRDefault="000178CA" w:rsidP="00FC61C6">
            <w:pPr>
              <w:spacing w:after="0"/>
              <w:jc w:val="center"/>
              <w:rPr>
                <w:rFonts w:ascii="Verdana" w:eastAsia="Times New Roman" w:hAnsi="Verdana" w:cs="Times New Roman"/>
                <w:sz w:val="18"/>
                <w:szCs w:val="18"/>
                <w:lang w:eastAsia="en-GB"/>
              </w:rPr>
            </w:pPr>
          </w:p>
        </w:tc>
      </w:tr>
      <w:tr w:rsidR="000178CA" w:rsidRPr="00D55EAC" w14:paraId="0AEFD161" w14:textId="77777777" w:rsidTr="00726310">
        <w:trPr>
          <w:trHeight w:val="432"/>
        </w:trPr>
        <w:tc>
          <w:tcPr>
            <w:tcW w:w="5318" w:type="dxa"/>
            <w:shd w:val="clear" w:color="auto" w:fill="auto"/>
            <w:vAlign w:val="center"/>
          </w:tcPr>
          <w:p w14:paraId="6B346E37" w14:textId="77777777" w:rsidR="000178CA" w:rsidRPr="00D55EAC" w:rsidRDefault="000178CA" w:rsidP="00FC61C6">
            <w:pPr>
              <w:spacing w:after="0"/>
              <w:jc w:val="center"/>
              <w:rPr>
                <w:rFonts w:ascii="Verdana" w:eastAsia="Times New Roman" w:hAnsi="Verdana" w:cs="Times New Roman"/>
                <w:sz w:val="18"/>
                <w:szCs w:val="18"/>
                <w:lang w:eastAsia="en-GB"/>
              </w:rPr>
            </w:pPr>
          </w:p>
        </w:tc>
        <w:tc>
          <w:tcPr>
            <w:tcW w:w="5319" w:type="dxa"/>
            <w:shd w:val="clear" w:color="auto" w:fill="auto"/>
            <w:vAlign w:val="center"/>
          </w:tcPr>
          <w:p w14:paraId="55752A97" w14:textId="77777777" w:rsidR="000178CA" w:rsidRPr="00D55EAC" w:rsidRDefault="000178CA" w:rsidP="00FC61C6">
            <w:pPr>
              <w:spacing w:after="0"/>
              <w:jc w:val="center"/>
              <w:rPr>
                <w:rFonts w:ascii="Verdana" w:eastAsia="Times New Roman" w:hAnsi="Verdana" w:cs="Times New Roman"/>
                <w:sz w:val="18"/>
                <w:szCs w:val="18"/>
                <w:lang w:eastAsia="en-GB"/>
              </w:rPr>
            </w:pPr>
          </w:p>
        </w:tc>
      </w:tr>
      <w:tr w:rsidR="000178CA" w:rsidRPr="00D55EAC" w14:paraId="4543730A" w14:textId="77777777" w:rsidTr="00726310">
        <w:trPr>
          <w:trHeight w:val="432"/>
        </w:trPr>
        <w:tc>
          <w:tcPr>
            <w:tcW w:w="5318" w:type="dxa"/>
            <w:shd w:val="clear" w:color="auto" w:fill="auto"/>
            <w:vAlign w:val="center"/>
          </w:tcPr>
          <w:p w14:paraId="2D4026A5" w14:textId="77777777" w:rsidR="000178CA" w:rsidRPr="00D55EAC" w:rsidRDefault="000178CA" w:rsidP="00FC61C6">
            <w:pPr>
              <w:spacing w:after="0"/>
              <w:jc w:val="center"/>
              <w:rPr>
                <w:rFonts w:ascii="Verdana" w:eastAsia="Times New Roman" w:hAnsi="Verdana" w:cs="Times New Roman"/>
                <w:sz w:val="18"/>
                <w:szCs w:val="18"/>
                <w:lang w:eastAsia="en-GB"/>
              </w:rPr>
            </w:pPr>
          </w:p>
        </w:tc>
        <w:tc>
          <w:tcPr>
            <w:tcW w:w="5319" w:type="dxa"/>
            <w:shd w:val="clear" w:color="auto" w:fill="auto"/>
            <w:vAlign w:val="center"/>
          </w:tcPr>
          <w:p w14:paraId="11174875" w14:textId="77777777" w:rsidR="000178CA" w:rsidRPr="00D55EAC" w:rsidRDefault="000178CA" w:rsidP="00FC61C6">
            <w:pPr>
              <w:spacing w:after="0"/>
              <w:jc w:val="center"/>
              <w:rPr>
                <w:rFonts w:ascii="Verdana" w:eastAsia="Times New Roman" w:hAnsi="Verdana" w:cs="Times New Roman"/>
                <w:sz w:val="18"/>
                <w:szCs w:val="18"/>
                <w:lang w:eastAsia="en-GB"/>
              </w:rPr>
            </w:pPr>
          </w:p>
        </w:tc>
      </w:tr>
    </w:tbl>
    <w:p w14:paraId="47A12BDC" w14:textId="77777777" w:rsidR="000E0618" w:rsidRPr="00D55EAC" w:rsidRDefault="000E0618" w:rsidP="00430871">
      <w:pPr>
        <w:pStyle w:val="Heading3"/>
        <w:numPr>
          <w:ilvl w:val="1"/>
          <w:numId w:val="4"/>
        </w:numPr>
        <w:rPr>
          <w:bCs/>
          <w:color w:val="4E316C"/>
          <w:sz w:val="18"/>
          <w:szCs w:val="18"/>
          <w:lang w:val="en-US"/>
        </w:rPr>
      </w:pPr>
      <w:bookmarkStart w:id="235" w:name="_Toc70935769"/>
      <w:r w:rsidRPr="00D55EAC">
        <w:rPr>
          <w:color w:val="4E316C"/>
          <w:sz w:val="18"/>
          <w:szCs w:val="18"/>
          <w:lang w:val="en-US"/>
        </w:rPr>
        <w:t>Faculty</w:t>
      </w:r>
      <w:bookmarkEnd w:id="235"/>
    </w:p>
    <w:p w14:paraId="0D1C7FFA" w14:textId="77777777" w:rsidR="00834407" w:rsidRPr="00D55EAC" w:rsidRDefault="00834407" w:rsidP="00834407">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Briefly describe the process used in identifying the number and qualifications of faculty and staff needed to support the program. Comment on the adequacy of the size of faculty and whether it meets the needs of the program and the various fields of specialization in the discipline.</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0E0618" w:rsidRPr="00D55EAC" w14:paraId="02BC04CA" w14:textId="77777777" w:rsidTr="003A56FA">
        <w:trPr>
          <w:trHeight w:val="720"/>
        </w:trPr>
        <w:tc>
          <w:tcPr>
            <w:tcW w:w="9595" w:type="dxa"/>
            <w:tcMar>
              <w:top w:w="29" w:type="dxa"/>
              <w:left w:w="115" w:type="dxa"/>
              <w:bottom w:w="29" w:type="dxa"/>
              <w:right w:w="115" w:type="dxa"/>
            </w:tcMar>
          </w:tcPr>
          <w:p w14:paraId="19664043" w14:textId="77777777" w:rsidR="000E0618" w:rsidRPr="00D55EAC" w:rsidRDefault="000E0618" w:rsidP="006860C0">
            <w:pPr>
              <w:jc w:val="both"/>
              <w:rPr>
                <w:rFonts w:ascii="Verdana" w:hAnsi="Verdana"/>
                <w:sz w:val="18"/>
                <w:szCs w:val="18"/>
              </w:rPr>
            </w:pPr>
          </w:p>
        </w:tc>
      </w:tr>
    </w:tbl>
    <w:p w14:paraId="02106093" w14:textId="77777777" w:rsidR="0009356E" w:rsidRPr="00D55EAC" w:rsidRDefault="0009356E" w:rsidP="00430871">
      <w:pPr>
        <w:pStyle w:val="Heading3"/>
        <w:numPr>
          <w:ilvl w:val="1"/>
          <w:numId w:val="4"/>
        </w:numPr>
        <w:rPr>
          <w:bCs/>
          <w:color w:val="4E316C"/>
          <w:sz w:val="18"/>
          <w:szCs w:val="18"/>
          <w:lang w:val="en-US"/>
        </w:rPr>
      </w:pPr>
      <w:bookmarkStart w:id="236" w:name="_Toc70935770"/>
      <w:r w:rsidRPr="00D55EAC">
        <w:rPr>
          <w:color w:val="4E316C"/>
          <w:sz w:val="18"/>
          <w:szCs w:val="18"/>
          <w:lang w:val="en-US"/>
        </w:rPr>
        <w:t>Faculty</w:t>
      </w:r>
      <w:r w:rsidRPr="00D55EAC">
        <w:rPr>
          <w:sz w:val="18"/>
          <w:szCs w:val="18"/>
          <w:lang w:val="en-US"/>
        </w:rPr>
        <w:t xml:space="preserve"> </w:t>
      </w:r>
      <w:r w:rsidRPr="00D55EAC">
        <w:rPr>
          <w:color w:val="4E316C"/>
          <w:sz w:val="18"/>
          <w:szCs w:val="18"/>
          <w:lang w:val="en-US"/>
        </w:rPr>
        <w:t>Contribution to Research and Other Scholarly and Creative Activities</w:t>
      </w:r>
      <w:bookmarkEnd w:id="236"/>
    </w:p>
    <w:p w14:paraId="49559ACE" w14:textId="77777777" w:rsidR="0009356E" w:rsidRPr="00D55EAC" w:rsidRDefault="0009356E">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data on the number of papers, books and book chapters published for the past three years.</w:t>
      </w:r>
      <w:r w:rsidR="00C612DB" w:rsidRPr="00D55EAC">
        <w:rPr>
          <w:rFonts w:ascii="Verdana" w:hAnsi="Verdana"/>
          <w:color w:val="767171" w:themeColor="background2" w:themeShade="80"/>
          <w:sz w:val="18"/>
          <w:szCs w:val="18"/>
        </w:rPr>
        <w:t xml:space="preserve"> </w:t>
      </w:r>
    </w:p>
    <w:tbl>
      <w:tblPr>
        <w:tblW w:w="4986"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4195"/>
        <w:gridCol w:w="3682"/>
        <w:gridCol w:w="2883"/>
      </w:tblGrid>
      <w:tr w:rsidR="009F508B" w:rsidRPr="00D55EAC" w14:paraId="462C8546" w14:textId="77777777" w:rsidTr="00296078">
        <w:trPr>
          <w:trHeight w:val="298"/>
        </w:trPr>
        <w:tc>
          <w:tcPr>
            <w:tcW w:w="4195" w:type="dxa"/>
            <w:shd w:val="clear" w:color="auto" w:fill="E5DFEC"/>
            <w:vAlign w:val="center"/>
          </w:tcPr>
          <w:p w14:paraId="7420B289" w14:textId="77777777" w:rsidR="009F508B" w:rsidRPr="00D55EAC" w:rsidRDefault="009F508B" w:rsidP="00E01591">
            <w:pPr>
              <w:spacing w:after="0"/>
              <w:jc w:val="center"/>
              <w:rPr>
                <w:rFonts w:ascii="Verdana" w:hAnsi="Verdana"/>
                <w:sz w:val="18"/>
                <w:szCs w:val="18"/>
                <w:lang w:eastAsia="ko-KR"/>
              </w:rPr>
            </w:pPr>
            <w:r w:rsidRPr="00D55EAC">
              <w:rPr>
                <w:rFonts w:ascii="Verdana" w:hAnsi="Verdana"/>
                <w:sz w:val="18"/>
                <w:szCs w:val="18"/>
                <w:lang w:eastAsia="ko-KR"/>
              </w:rPr>
              <w:t>Faculty Member Name</w:t>
            </w:r>
          </w:p>
        </w:tc>
        <w:tc>
          <w:tcPr>
            <w:tcW w:w="3682" w:type="dxa"/>
            <w:shd w:val="clear" w:color="auto" w:fill="E5DFEC"/>
            <w:vAlign w:val="center"/>
          </w:tcPr>
          <w:p w14:paraId="256E24F0" w14:textId="77777777" w:rsidR="009F508B" w:rsidRPr="00D55EAC" w:rsidRDefault="009F508B" w:rsidP="00E01591">
            <w:pPr>
              <w:spacing w:after="0"/>
              <w:jc w:val="center"/>
              <w:rPr>
                <w:rFonts w:ascii="Verdana" w:hAnsi="Verdana"/>
                <w:sz w:val="18"/>
                <w:szCs w:val="18"/>
                <w:lang w:eastAsia="ko-KR"/>
              </w:rPr>
            </w:pPr>
            <w:r w:rsidRPr="00D55EAC">
              <w:rPr>
                <w:rFonts w:ascii="Verdana" w:hAnsi="Verdana"/>
                <w:sz w:val="18"/>
                <w:szCs w:val="18"/>
                <w:lang w:eastAsia="ko-KR"/>
              </w:rPr>
              <w:t>Number of papers</w:t>
            </w:r>
          </w:p>
        </w:tc>
        <w:tc>
          <w:tcPr>
            <w:tcW w:w="2883" w:type="dxa"/>
            <w:shd w:val="clear" w:color="auto" w:fill="E5DFEC"/>
            <w:vAlign w:val="center"/>
          </w:tcPr>
          <w:p w14:paraId="0D8BC5B6" w14:textId="77777777" w:rsidR="009F508B" w:rsidRPr="00D55EAC" w:rsidRDefault="009F508B" w:rsidP="00E01591">
            <w:pPr>
              <w:spacing w:after="0"/>
              <w:jc w:val="center"/>
              <w:rPr>
                <w:rFonts w:ascii="Verdana" w:hAnsi="Verdana"/>
                <w:sz w:val="18"/>
                <w:szCs w:val="18"/>
                <w:lang w:eastAsia="ko-KR"/>
              </w:rPr>
            </w:pPr>
            <w:r w:rsidRPr="00D55EAC">
              <w:rPr>
                <w:rFonts w:ascii="Verdana" w:hAnsi="Verdana"/>
                <w:sz w:val="18"/>
                <w:szCs w:val="18"/>
                <w:lang w:eastAsia="ko-KR"/>
              </w:rPr>
              <w:t>Number of books/ book chapters</w:t>
            </w:r>
          </w:p>
        </w:tc>
      </w:tr>
      <w:tr w:rsidR="009F508B" w:rsidRPr="00D55EAC" w14:paraId="5ED8E197" w14:textId="77777777" w:rsidTr="00FC61C6">
        <w:trPr>
          <w:trHeight w:val="432"/>
        </w:trPr>
        <w:tc>
          <w:tcPr>
            <w:tcW w:w="4195" w:type="dxa"/>
            <w:shd w:val="clear" w:color="auto" w:fill="auto"/>
            <w:vAlign w:val="center"/>
          </w:tcPr>
          <w:p w14:paraId="3501A413" w14:textId="77777777" w:rsidR="009F508B" w:rsidRPr="00D55EAC" w:rsidRDefault="009F508B" w:rsidP="00FC61C6">
            <w:pPr>
              <w:spacing w:after="0"/>
              <w:jc w:val="center"/>
              <w:rPr>
                <w:rFonts w:ascii="Verdana" w:hAnsi="Verdana"/>
                <w:sz w:val="18"/>
                <w:szCs w:val="18"/>
              </w:rPr>
            </w:pPr>
          </w:p>
        </w:tc>
        <w:tc>
          <w:tcPr>
            <w:tcW w:w="3682" w:type="dxa"/>
            <w:shd w:val="clear" w:color="auto" w:fill="auto"/>
            <w:vAlign w:val="center"/>
          </w:tcPr>
          <w:p w14:paraId="1B0037FC" w14:textId="77777777" w:rsidR="009F508B" w:rsidRPr="00D55EAC" w:rsidRDefault="009F508B" w:rsidP="00FC61C6">
            <w:pPr>
              <w:spacing w:after="0"/>
              <w:jc w:val="center"/>
              <w:rPr>
                <w:rFonts w:ascii="Verdana" w:hAnsi="Verdana"/>
                <w:sz w:val="18"/>
                <w:szCs w:val="18"/>
              </w:rPr>
            </w:pPr>
          </w:p>
        </w:tc>
        <w:tc>
          <w:tcPr>
            <w:tcW w:w="2883" w:type="dxa"/>
            <w:shd w:val="clear" w:color="auto" w:fill="auto"/>
            <w:vAlign w:val="center"/>
          </w:tcPr>
          <w:p w14:paraId="7270722B" w14:textId="77777777" w:rsidR="009F508B" w:rsidRPr="00D55EAC" w:rsidRDefault="009F508B" w:rsidP="00FC61C6">
            <w:pPr>
              <w:spacing w:after="0"/>
              <w:jc w:val="center"/>
              <w:rPr>
                <w:rFonts w:ascii="Verdana" w:hAnsi="Verdana"/>
                <w:sz w:val="18"/>
                <w:szCs w:val="18"/>
              </w:rPr>
            </w:pPr>
          </w:p>
        </w:tc>
      </w:tr>
      <w:tr w:rsidR="009F508B" w:rsidRPr="00D55EAC" w14:paraId="7A12725E" w14:textId="77777777" w:rsidTr="00FC61C6">
        <w:trPr>
          <w:trHeight w:val="432"/>
        </w:trPr>
        <w:tc>
          <w:tcPr>
            <w:tcW w:w="4195" w:type="dxa"/>
            <w:shd w:val="clear" w:color="auto" w:fill="auto"/>
            <w:vAlign w:val="center"/>
          </w:tcPr>
          <w:p w14:paraId="4153555E" w14:textId="77777777" w:rsidR="009F508B" w:rsidRPr="00D55EAC" w:rsidRDefault="009F508B" w:rsidP="00FC61C6">
            <w:pPr>
              <w:spacing w:after="0"/>
              <w:jc w:val="center"/>
              <w:rPr>
                <w:rFonts w:ascii="Verdana" w:hAnsi="Verdana"/>
                <w:sz w:val="18"/>
                <w:szCs w:val="18"/>
              </w:rPr>
            </w:pPr>
          </w:p>
        </w:tc>
        <w:tc>
          <w:tcPr>
            <w:tcW w:w="3682" w:type="dxa"/>
            <w:shd w:val="clear" w:color="auto" w:fill="auto"/>
            <w:vAlign w:val="center"/>
          </w:tcPr>
          <w:p w14:paraId="34FEC620" w14:textId="77777777" w:rsidR="009F508B" w:rsidRPr="00D55EAC" w:rsidRDefault="009F508B" w:rsidP="00FC61C6">
            <w:pPr>
              <w:spacing w:after="0"/>
              <w:jc w:val="center"/>
              <w:rPr>
                <w:rFonts w:ascii="Verdana" w:hAnsi="Verdana"/>
                <w:sz w:val="18"/>
                <w:szCs w:val="18"/>
              </w:rPr>
            </w:pPr>
          </w:p>
        </w:tc>
        <w:tc>
          <w:tcPr>
            <w:tcW w:w="2883" w:type="dxa"/>
            <w:shd w:val="clear" w:color="auto" w:fill="auto"/>
            <w:vAlign w:val="center"/>
          </w:tcPr>
          <w:p w14:paraId="2D037E56" w14:textId="77777777" w:rsidR="009F508B" w:rsidRPr="00D55EAC" w:rsidRDefault="009F508B" w:rsidP="00FC61C6">
            <w:pPr>
              <w:spacing w:after="0"/>
              <w:jc w:val="center"/>
              <w:rPr>
                <w:rFonts w:ascii="Verdana" w:hAnsi="Verdana"/>
                <w:sz w:val="18"/>
                <w:szCs w:val="18"/>
              </w:rPr>
            </w:pPr>
          </w:p>
        </w:tc>
      </w:tr>
      <w:tr w:rsidR="009F508B" w:rsidRPr="00D55EAC" w14:paraId="49799499" w14:textId="77777777" w:rsidTr="00FC61C6">
        <w:trPr>
          <w:trHeight w:val="432"/>
        </w:trPr>
        <w:tc>
          <w:tcPr>
            <w:tcW w:w="4195" w:type="dxa"/>
            <w:shd w:val="clear" w:color="auto" w:fill="auto"/>
            <w:vAlign w:val="center"/>
          </w:tcPr>
          <w:p w14:paraId="30BA8B24" w14:textId="77777777" w:rsidR="009F508B" w:rsidRPr="00D55EAC" w:rsidRDefault="009F508B" w:rsidP="00FC61C6">
            <w:pPr>
              <w:spacing w:after="0"/>
              <w:jc w:val="center"/>
              <w:rPr>
                <w:rFonts w:ascii="Verdana" w:hAnsi="Verdana"/>
                <w:sz w:val="18"/>
                <w:szCs w:val="18"/>
              </w:rPr>
            </w:pPr>
          </w:p>
        </w:tc>
        <w:tc>
          <w:tcPr>
            <w:tcW w:w="3682" w:type="dxa"/>
            <w:shd w:val="clear" w:color="auto" w:fill="auto"/>
            <w:vAlign w:val="center"/>
          </w:tcPr>
          <w:p w14:paraId="7F78BBD1" w14:textId="77777777" w:rsidR="009F508B" w:rsidRPr="00D55EAC" w:rsidRDefault="009F508B" w:rsidP="00FC61C6">
            <w:pPr>
              <w:spacing w:after="0"/>
              <w:jc w:val="center"/>
              <w:rPr>
                <w:rFonts w:ascii="Verdana" w:hAnsi="Verdana"/>
                <w:sz w:val="18"/>
                <w:szCs w:val="18"/>
              </w:rPr>
            </w:pPr>
          </w:p>
        </w:tc>
        <w:tc>
          <w:tcPr>
            <w:tcW w:w="2883" w:type="dxa"/>
            <w:shd w:val="clear" w:color="auto" w:fill="auto"/>
            <w:vAlign w:val="center"/>
          </w:tcPr>
          <w:p w14:paraId="55CA35AA" w14:textId="77777777" w:rsidR="009F508B" w:rsidRPr="00D55EAC" w:rsidRDefault="009F508B" w:rsidP="00FC61C6">
            <w:pPr>
              <w:spacing w:after="0"/>
              <w:jc w:val="center"/>
              <w:rPr>
                <w:rFonts w:ascii="Verdana" w:hAnsi="Verdana"/>
                <w:sz w:val="18"/>
                <w:szCs w:val="18"/>
              </w:rPr>
            </w:pPr>
          </w:p>
        </w:tc>
      </w:tr>
      <w:tr w:rsidR="009F508B" w:rsidRPr="00D55EAC" w14:paraId="3F002E9C" w14:textId="77777777" w:rsidTr="00FC61C6">
        <w:trPr>
          <w:trHeight w:val="432"/>
        </w:trPr>
        <w:tc>
          <w:tcPr>
            <w:tcW w:w="4195" w:type="dxa"/>
            <w:shd w:val="clear" w:color="auto" w:fill="auto"/>
            <w:vAlign w:val="center"/>
          </w:tcPr>
          <w:p w14:paraId="58468341" w14:textId="77777777" w:rsidR="009F508B" w:rsidRPr="00D55EAC" w:rsidRDefault="009F508B" w:rsidP="00FC61C6">
            <w:pPr>
              <w:spacing w:after="0"/>
              <w:jc w:val="center"/>
              <w:rPr>
                <w:rFonts w:ascii="Verdana" w:hAnsi="Verdana"/>
                <w:sz w:val="18"/>
                <w:szCs w:val="18"/>
              </w:rPr>
            </w:pPr>
          </w:p>
        </w:tc>
        <w:tc>
          <w:tcPr>
            <w:tcW w:w="3682" w:type="dxa"/>
            <w:shd w:val="clear" w:color="auto" w:fill="auto"/>
            <w:vAlign w:val="center"/>
          </w:tcPr>
          <w:p w14:paraId="24262E01" w14:textId="77777777" w:rsidR="009F508B" w:rsidRPr="00D55EAC" w:rsidRDefault="009F508B" w:rsidP="00FC61C6">
            <w:pPr>
              <w:spacing w:after="0"/>
              <w:jc w:val="center"/>
              <w:rPr>
                <w:rFonts w:ascii="Verdana" w:hAnsi="Verdana"/>
                <w:sz w:val="18"/>
                <w:szCs w:val="18"/>
              </w:rPr>
            </w:pPr>
          </w:p>
        </w:tc>
        <w:tc>
          <w:tcPr>
            <w:tcW w:w="2883" w:type="dxa"/>
            <w:shd w:val="clear" w:color="auto" w:fill="auto"/>
            <w:vAlign w:val="center"/>
          </w:tcPr>
          <w:p w14:paraId="67BFAA96" w14:textId="77777777" w:rsidR="009F508B" w:rsidRPr="00D55EAC" w:rsidRDefault="009F508B" w:rsidP="00FC61C6">
            <w:pPr>
              <w:spacing w:after="0"/>
              <w:jc w:val="center"/>
              <w:rPr>
                <w:rFonts w:ascii="Verdana" w:hAnsi="Verdana"/>
                <w:sz w:val="18"/>
                <w:szCs w:val="18"/>
              </w:rPr>
            </w:pPr>
          </w:p>
        </w:tc>
      </w:tr>
      <w:tr w:rsidR="00296078" w:rsidRPr="00D55EAC" w14:paraId="691350A5" w14:textId="77777777" w:rsidTr="00FC61C6">
        <w:trPr>
          <w:trHeight w:val="432"/>
        </w:trPr>
        <w:tc>
          <w:tcPr>
            <w:tcW w:w="4195" w:type="dxa"/>
            <w:shd w:val="clear" w:color="auto" w:fill="auto"/>
            <w:vAlign w:val="center"/>
          </w:tcPr>
          <w:p w14:paraId="0508E2A7" w14:textId="77777777" w:rsidR="00296078" w:rsidRPr="00D55EAC" w:rsidRDefault="00296078" w:rsidP="00FC61C6">
            <w:pPr>
              <w:spacing w:after="0"/>
              <w:jc w:val="center"/>
              <w:rPr>
                <w:rFonts w:ascii="Verdana" w:eastAsia="Times New Roman" w:hAnsi="Verdana" w:cs="Times New Roman"/>
                <w:sz w:val="18"/>
                <w:szCs w:val="18"/>
                <w:lang w:eastAsia="en-GB"/>
              </w:rPr>
            </w:pPr>
          </w:p>
        </w:tc>
        <w:tc>
          <w:tcPr>
            <w:tcW w:w="3682" w:type="dxa"/>
            <w:shd w:val="clear" w:color="auto" w:fill="auto"/>
            <w:vAlign w:val="center"/>
          </w:tcPr>
          <w:p w14:paraId="40EBDB30" w14:textId="77777777" w:rsidR="00296078" w:rsidRPr="00D55EAC" w:rsidRDefault="00296078" w:rsidP="00FC61C6">
            <w:pPr>
              <w:spacing w:after="0"/>
              <w:jc w:val="center"/>
              <w:rPr>
                <w:rFonts w:ascii="Verdana" w:hAnsi="Verdana"/>
                <w:sz w:val="18"/>
                <w:szCs w:val="18"/>
              </w:rPr>
            </w:pPr>
          </w:p>
        </w:tc>
        <w:tc>
          <w:tcPr>
            <w:tcW w:w="2883" w:type="dxa"/>
            <w:shd w:val="clear" w:color="auto" w:fill="auto"/>
            <w:vAlign w:val="center"/>
          </w:tcPr>
          <w:p w14:paraId="334494F5" w14:textId="77777777" w:rsidR="00296078" w:rsidRPr="00D55EAC" w:rsidRDefault="00296078" w:rsidP="00FC61C6">
            <w:pPr>
              <w:spacing w:after="0"/>
              <w:jc w:val="center"/>
              <w:rPr>
                <w:rFonts w:ascii="Verdana" w:hAnsi="Verdana"/>
                <w:sz w:val="18"/>
                <w:szCs w:val="18"/>
              </w:rPr>
            </w:pPr>
          </w:p>
        </w:tc>
      </w:tr>
      <w:tr w:rsidR="00296078" w:rsidRPr="00D55EAC" w14:paraId="04105E62" w14:textId="77777777" w:rsidTr="00FC61C6">
        <w:trPr>
          <w:trHeight w:val="432"/>
        </w:trPr>
        <w:tc>
          <w:tcPr>
            <w:tcW w:w="4195" w:type="dxa"/>
            <w:shd w:val="clear" w:color="auto" w:fill="auto"/>
            <w:vAlign w:val="center"/>
          </w:tcPr>
          <w:p w14:paraId="2509BB63" w14:textId="77777777" w:rsidR="00296078" w:rsidRPr="00D55EAC" w:rsidRDefault="00296078" w:rsidP="00FC61C6">
            <w:pPr>
              <w:spacing w:after="0"/>
              <w:jc w:val="center"/>
              <w:rPr>
                <w:rFonts w:ascii="Verdana" w:hAnsi="Verdana"/>
                <w:sz w:val="18"/>
                <w:szCs w:val="18"/>
              </w:rPr>
            </w:pPr>
          </w:p>
        </w:tc>
        <w:tc>
          <w:tcPr>
            <w:tcW w:w="3682" w:type="dxa"/>
            <w:shd w:val="clear" w:color="auto" w:fill="auto"/>
            <w:vAlign w:val="center"/>
          </w:tcPr>
          <w:p w14:paraId="01667898" w14:textId="77777777" w:rsidR="00296078" w:rsidRPr="00D55EAC" w:rsidRDefault="00296078" w:rsidP="00FC61C6">
            <w:pPr>
              <w:spacing w:after="0"/>
              <w:jc w:val="center"/>
              <w:rPr>
                <w:rFonts w:ascii="Verdana" w:hAnsi="Verdana"/>
                <w:sz w:val="18"/>
                <w:szCs w:val="18"/>
              </w:rPr>
            </w:pPr>
          </w:p>
        </w:tc>
        <w:tc>
          <w:tcPr>
            <w:tcW w:w="2883" w:type="dxa"/>
            <w:shd w:val="clear" w:color="auto" w:fill="auto"/>
            <w:vAlign w:val="center"/>
          </w:tcPr>
          <w:p w14:paraId="532D1877" w14:textId="77777777" w:rsidR="00296078" w:rsidRPr="00D55EAC" w:rsidRDefault="00296078" w:rsidP="00FC61C6">
            <w:pPr>
              <w:spacing w:after="0"/>
              <w:jc w:val="center"/>
              <w:rPr>
                <w:rFonts w:ascii="Verdana" w:hAnsi="Verdana"/>
                <w:sz w:val="18"/>
                <w:szCs w:val="18"/>
              </w:rPr>
            </w:pPr>
          </w:p>
        </w:tc>
      </w:tr>
      <w:tr w:rsidR="00296078" w:rsidRPr="00D55EAC" w14:paraId="1E2B219E" w14:textId="77777777" w:rsidTr="00FC61C6">
        <w:trPr>
          <w:trHeight w:val="432"/>
        </w:trPr>
        <w:tc>
          <w:tcPr>
            <w:tcW w:w="4195" w:type="dxa"/>
            <w:shd w:val="clear" w:color="auto" w:fill="auto"/>
            <w:vAlign w:val="center"/>
          </w:tcPr>
          <w:p w14:paraId="030189AE" w14:textId="77777777" w:rsidR="00296078" w:rsidRPr="00D55EAC" w:rsidRDefault="00296078" w:rsidP="00FC61C6">
            <w:pPr>
              <w:spacing w:after="0"/>
              <w:jc w:val="center"/>
              <w:rPr>
                <w:rFonts w:ascii="Verdana" w:hAnsi="Verdana"/>
                <w:sz w:val="18"/>
                <w:szCs w:val="18"/>
              </w:rPr>
            </w:pPr>
          </w:p>
        </w:tc>
        <w:tc>
          <w:tcPr>
            <w:tcW w:w="3682" w:type="dxa"/>
            <w:shd w:val="clear" w:color="auto" w:fill="auto"/>
            <w:vAlign w:val="center"/>
          </w:tcPr>
          <w:p w14:paraId="6D0B94E7" w14:textId="77777777" w:rsidR="00296078" w:rsidRPr="00D55EAC" w:rsidRDefault="00296078" w:rsidP="00FC61C6">
            <w:pPr>
              <w:spacing w:after="0"/>
              <w:jc w:val="center"/>
              <w:rPr>
                <w:rFonts w:ascii="Verdana" w:hAnsi="Verdana"/>
                <w:sz w:val="18"/>
                <w:szCs w:val="18"/>
              </w:rPr>
            </w:pPr>
          </w:p>
        </w:tc>
        <w:tc>
          <w:tcPr>
            <w:tcW w:w="2883" w:type="dxa"/>
            <w:shd w:val="clear" w:color="auto" w:fill="auto"/>
            <w:vAlign w:val="center"/>
          </w:tcPr>
          <w:p w14:paraId="705C40B4" w14:textId="77777777" w:rsidR="00296078" w:rsidRPr="00D55EAC" w:rsidRDefault="00296078" w:rsidP="00FC61C6">
            <w:pPr>
              <w:spacing w:after="0"/>
              <w:jc w:val="center"/>
              <w:rPr>
                <w:rFonts w:ascii="Verdana" w:hAnsi="Verdana"/>
                <w:sz w:val="18"/>
                <w:szCs w:val="18"/>
              </w:rPr>
            </w:pPr>
          </w:p>
        </w:tc>
      </w:tr>
      <w:tr w:rsidR="00296078" w:rsidRPr="00D55EAC" w14:paraId="1F0F55A9" w14:textId="77777777" w:rsidTr="00FC61C6">
        <w:trPr>
          <w:trHeight w:val="432"/>
        </w:trPr>
        <w:tc>
          <w:tcPr>
            <w:tcW w:w="4195" w:type="dxa"/>
            <w:shd w:val="clear" w:color="auto" w:fill="auto"/>
            <w:vAlign w:val="center"/>
          </w:tcPr>
          <w:p w14:paraId="77B57759" w14:textId="77777777" w:rsidR="00296078" w:rsidRPr="00D55EAC" w:rsidRDefault="00296078" w:rsidP="00FC61C6">
            <w:pPr>
              <w:spacing w:after="0"/>
              <w:jc w:val="center"/>
              <w:rPr>
                <w:rFonts w:ascii="Verdana" w:hAnsi="Verdana"/>
                <w:sz w:val="18"/>
                <w:szCs w:val="18"/>
              </w:rPr>
            </w:pPr>
          </w:p>
        </w:tc>
        <w:tc>
          <w:tcPr>
            <w:tcW w:w="3682" w:type="dxa"/>
            <w:shd w:val="clear" w:color="auto" w:fill="auto"/>
            <w:vAlign w:val="center"/>
          </w:tcPr>
          <w:p w14:paraId="07B08014" w14:textId="77777777" w:rsidR="00296078" w:rsidRPr="00D55EAC" w:rsidRDefault="00296078" w:rsidP="00FC61C6">
            <w:pPr>
              <w:spacing w:after="0"/>
              <w:jc w:val="center"/>
              <w:rPr>
                <w:rFonts w:ascii="Verdana" w:hAnsi="Verdana"/>
                <w:sz w:val="18"/>
                <w:szCs w:val="18"/>
              </w:rPr>
            </w:pPr>
          </w:p>
        </w:tc>
        <w:tc>
          <w:tcPr>
            <w:tcW w:w="2883" w:type="dxa"/>
            <w:shd w:val="clear" w:color="auto" w:fill="auto"/>
            <w:vAlign w:val="center"/>
          </w:tcPr>
          <w:p w14:paraId="192E44BA" w14:textId="77777777" w:rsidR="00296078" w:rsidRPr="00D55EAC" w:rsidRDefault="00296078" w:rsidP="00FC61C6">
            <w:pPr>
              <w:spacing w:after="0"/>
              <w:jc w:val="center"/>
              <w:rPr>
                <w:rFonts w:ascii="Verdana" w:hAnsi="Verdana"/>
                <w:sz w:val="18"/>
                <w:szCs w:val="18"/>
              </w:rPr>
            </w:pPr>
          </w:p>
        </w:tc>
      </w:tr>
      <w:tr w:rsidR="00296078" w:rsidRPr="00D55EAC" w14:paraId="35673073" w14:textId="77777777" w:rsidTr="00FC61C6">
        <w:trPr>
          <w:trHeight w:val="432"/>
        </w:trPr>
        <w:tc>
          <w:tcPr>
            <w:tcW w:w="4195" w:type="dxa"/>
            <w:shd w:val="clear" w:color="auto" w:fill="auto"/>
            <w:vAlign w:val="center"/>
          </w:tcPr>
          <w:p w14:paraId="2A55EFD0" w14:textId="77777777" w:rsidR="00296078" w:rsidRPr="00D55EAC" w:rsidRDefault="00296078" w:rsidP="00FC61C6">
            <w:pPr>
              <w:spacing w:after="0"/>
              <w:jc w:val="center"/>
              <w:rPr>
                <w:rFonts w:ascii="Verdana" w:eastAsia="Times New Roman" w:hAnsi="Verdana" w:cs="Times New Roman"/>
                <w:sz w:val="18"/>
                <w:szCs w:val="18"/>
                <w:lang w:eastAsia="en-GB"/>
              </w:rPr>
            </w:pPr>
          </w:p>
        </w:tc>
        <w:tc>
          <w:tcPr>
            <w:tcW w:w="3682" w:type="dxa"/>
            <w:shd w:val="clear" w:color="auto" w:fill="auto"/>
            <w:vAlign w:val="center"/>
          </w:tcPr>
          <w:p w14:paraId="3DDDD9FA" w14:textId="77777777" w:rsidR="00296078" w:rsidRPr="00D55EAC" w:rsidRDefault="00296078" w:rsidP="00FC61C6">
            <w:pPr>
              <w:spacing w:after="0"/>
              <w:jc w:val="center"/>
              <w:rPr>
                <w:rFonts w:ascii="Verdana" w:hAnsi="Verdana"/>
                <w:sz w:val="18"/>
                <w:szCs w:val="18"/>
              </w:rPr>
            </w:pPr>
          </w:p>
        </w:tc>
        <w:tc>
          <w:tcPr>
            <w:tcW w:w="2883" w:type="dxa"/>
            <w:shd w:val="clear" w:color="auto" w:fill="auto"/>
            <w:vAlign w:val="center"/>
          </w:tcPr>
          <w:p w14:paraId="03001661" w14:textId="77777777" w:rsidR="00296078" w:rsidRPr="00D55EAC" w:rsidRDefault="00296078" w:rsidP="00FC61C6">
            <w:pPr>
              <w:spacing w:after="0"/>
              <w:jc w:val="center"/>
              <w:rPr>
                <w:rFonts w:ascii="Verdana" w:hAnsi="Verdana"/>
                <w:sz w:val="18"/>
                <w:szCs w:val="18"/>
              </w:rPr>
            </w:pPr>
          </w:p>
        </w:tc>
      </w:tr>
    </w:tbl>
    <w:p w14:paraId="52BA81DF" w14:textId="77777777" w:rsidR="00A61858" w:rsidRPr="00D55EAC" w:rsidRDefault="00A61858">
      <w:pPr>
        <w:rPr>
          <w:rFonts w:ascii="Verdana" w:hAnsi="Verdana"/>
          <w:sz w:val="18"/>
          <w:szCs w:val="18"/>
        </w:rPr>
      </w:pPr>
    </w:p>
    <w:p w14:paraId="58152D8A" w14:textId="77777777" w:rsidR="00C745F8" w:rsidRPr="00D55EAC" w:rsidRDefault="00A064AE" w:rsidP="00A064AE">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For graduate programs, provide </w:t>
      </w:r>
      <w:r w:rsidR="00C745F8" w:rsidRPr="00D55EAC">
        <w:rPr>
          <w:rFonts w:ascii="Verdana" w:hAnsi="Verdana"/>
          <w:color w:val="767171" w:themeColor="background2" w:themeShade="80"/>
          <w:sz w:val="18"/>
          <w:szCs w:val="18"/>
        </w:rPr>
        <w:t xml:space="preserve">data </w:t>
      </w:r>
      <w:r w:rsidRPr="00D55EAC">
        <w:rPr>
          <w:rFonts w:ascii="Verdana" w:hAnsi="Verdana"/>
          <w:color w:val="767171" w:themeColor="background2" w:themeShade="80"/>
          <w:sz w:val="18"/>
          <w:szCs w:val="18"/>
        </w:rPr>
        <w:t>on</w:t>
      </w:r>
      <w:r w:rsidR="00C745F8" w:rsidRPr="00D55EAC">
        <w:rPr>
          <w:rFonts w:ascii="Verdana" w:hAnsi="Verdana"/>
          <w:color w:val="767171" w:themeColor="background2" w:themeShade="80"/>
          <w:sz w:val="18"/>
          <w:szCs w:val="18"/>
        </w:rPr>
        <w:t xml:space="preserve"> graduate student supervision for each faculty member </w:t>
      </w:r>
      <w:r w:rsidRPr="00D55EAC">
        <w:rPr>
          <w:rFonts w:ascii="Verdana" w:hAnsi="Verdana"/>
          <w:color w:val="767171" w:themeColor="background2" w:themeShade="80"/>
          <w:sz w:val="18"/>
          <w:szCs w:val="18"/>
        </w:rPr>
        <w:t>undertaken</w:t>
      </w:r>
      <w:r w:rsidR="00C745F8" w:rsidRPr="00D55EAC">
        <w:rPr>
          <w:rFonts w:ascii="Verdana" w:hAnsi="Verdana"/>
          <w:color w:val="767171" w:themeColor="background2" w:themeShade="80"/>
          <w:sz w:val="18"/>
          <w:szCs w:val="18"/>
        </w:rPr>
        <w:t xml:space="preserve"> </w:t>
      </w:r>
      <w:r w:rsidRPr="00D55EAC">
        <w:rPr>
          <w:rFonts w:ascii="Verdana" w:hAnsi="Verdana"/>
          <w:color w:val="767171" w:themeColor="background2" w:themeShade="80"/>
          <w:sz w:val="18"/>
          <w:szCs w:val="18"/>
        </w:rPr>
        <w:t>in the</w:t>
      </w:r>
      <w:r w:rsidR="00C745F8" w:rsidRPr="00D55EAC">
        <w:rPr>
          <w:rFonts w:ascii="Verdana" w:hAnsi="Verdana"/>
          <w:color w:val="767171" w:themeColor="background2" w:themeShade="80"/>
          <w:sz w:val="18"/>
          <w:szCs w:val="18"/>
        </w:rPr>
        <w:t xml:space="preserve"> past five years either </w:t>
      </w:r>
      <w:r w:rsidRPr="00D55EAC">
        <w:rPr>
          <w:rFonts w:ascii="Verdana" w:hAnsi="Verdana"/>
          <w:color w:val="767171" w:themeColor="background2" w:themeShade="80"/>
          <w:sz w:val="18"/>
          <w:szCs w:val="18"/>
        </w:rPr>
        <w:t xml:space="preserve">at </w:t>
      </w:r>
      <w:r w:rsidR="00C745F8" w:rsidRPr="00D55EAC">
        <w:rPr>
          <w:rFonts w:ascii="Verdana" w:hAnsi="Verdana"/>
          <w:color w:val="767171" w:themeColor="background2" w:themeShade="80"/>
          <w:sz w:val="18"/>
          <w:szCs w:val="18"/>
        </w:rPr>
        <w:t>Qatar University</w:t>
      </w:r>
      <w:r w:rsidRPr="00D55EAC">
        <w:rPr>
          <w:rFonts w:ascii="Verdana" w:hAnsi="Verdana"/>
          <w:color w:val="767171" w:themeColor="background2" w:themeShade="80"/>
          <w:sz w:val="18"/>
          <w:szCs w:val="18"/>
        </w:rPr>
        <w:t xml:space="preserve"> or any other institution.</w:t>
      </w:r>
    </w:p>
    <w:tbl>
      <w:tblPr>
        <w:tblStyle w:val="PlainTable2"/>
        <w:tblW w:w="1068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3275"/>
        <w:gridCol w:w="1170"/>
        <w:gridCol w:w="1260"/>
        <w:gridCol w:w="1260"/>
        <w:gridCol w:w="1260"/>
        <w:gridCol w:w="1260"/>
        <w:gridCol w:w="1202"/>
      </w:tblGrid>
      <w:tr w:rsidR="00C745F8" w:rsidRPr="00D55EAC" w14:paraId="6845293A" w14:textId="77777777" w:rsidTr="007456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vMerge w:val="restart"/>
            <w:tcBorders>
              <w:bottom w:val="none" w:sz="0" w:space="0" w:color="auto"/>
            </w:tcBorders>
            <w:shd w:val="clear" w:color="auto" w:fill="E5DFEC"/>
            <w:vAlign w:val="center"/>
          </w:tcPr>
          <w:p w14:paraId="3F80E5B1" w14:textId="77777777" w:rsidR="00C745F8" w:rsidRPr="00D55EAC" w:rsidRDefault="00C745F8" w:rsidP="0074566E">
            <w:pPr>
              <w:spacing w:line="259" w:lineRule="auto"/>
              <w:jc w:val="center"/>
              <w:rPr>
                <w:rFonts w:ascii="Verdana" w:hAnsi="Verdana"/>
                <w:b w:val="0"/>
                <w:bCs w:val="0"/>
                <w:sz w:val="18"/>
                <w:szCs w:val="18"/>
                <w:lang w:eastAsia="ko-KR"/>
              </w:rPr>
            </w:pPr>
            <w:r w:rsidRPr="00D55EAC">
              <w:rPr>
                <w:rFonts w:ascii="Verdana" w:hAnsi="Verdana"/>
                <w:b w:val="0"/>
                <w:bCs w:val="0"/>
                <w:sz w:val="18"/>
                <w:szCs w:val="18"/>
                <w:lang w:eastAsia="ko-KR"/>
              </w:rPr>
              <w:t>Faculty Member Name</w:t>
            </w:r>
          </w:p>
        </w:tc>
        <w:tc>
          <w:tcPr>
            <w:cnfStyle w:val="000010000000" w:firstRow="0" w:lastRow="0" w:firstColumn="0" w:lastColumn="0" w:oddVBand="1" w:evenVBand="0" w:oddHBand="0" w:evenHBand="0" w:firstRowFirstColumn="0" w:firstRowLastColumn="0" w:lastRowFirstColumn="0" w:lastRowLastColumn="0"/>
            <w:tcW w:w="3690" w:type="dxa"/>
            <w:gridSpan w:val="3"/>
            <w:tcBorders>
              <w:left w:val="none" w:sz="0" w:space="0" w:color="auto"/>
              <w:bottom w:val="none" w:sz="0" w:space="0" w:color="auto"/>
              <w:right w:val="none" w:sz="0" w:space="0" w:color="auto"/>
            </w:tcBorders>
            <w:shd w:val="clear" w:color="auto" w:fill="E5DFEC"/>
            <w:vAlign w:val="center"/>
          </w:tcPr>
          <w:p w14:paraId="4EF899FB" w14:textId="77777777" w:rsidR="00C745F8" w:rsidRPr="00D55EAC" w:rsidRDefault="00C745F8" w:rsidP="0074566E">
            <w:pPr>
              <w:spacing w:line="240" w:lineRule="atLeast"/>
              <w:jc w:val="center"/>
              <w:rPr>
                <w:rFonts w:ascii="Verdana" w:hAnsi="Verdana"/>
                <w:b w:val="0"/>
                <w:bCs w:val="0"/>
                <w:sz w:val="18"/>
                <w:szCs w:val="18"/>
                <w:lang w:eastAsia="ko-KR"/>
              </w:rPr>
            </w:pPr>
            <w:r w:rsidRPr="00D55EAC">
              <w:rPr>
                <w:rFonts w:ascii="Verdana" w:hAnsi="Verdana"/>
                <w:b w:val="0"/>
                <w:bCs w:val="0"/>
                <w:sz w:val="18"/>
                <w:szCs w:val="18"/>
                <w:lang w:eastAsia="ko-KR"/>
              </w:rPr>
              <w:t>Completed Student Supervision</w:t>
            </w:r>
          </w:p>
          <w:p w14:paraId="3238147E" w14:textId="77777777" w:rsidR="00C745F8" w:rsidRPr="00D55EAC" w:rsidRDefault="00C745F8" w:rsidP="0074566E">
            <w:pPr>
              <w:spacing w:line="240" w:lineRule="atLeast"/>
              <w:jc w:val="center"/>
              <w:rPr>
                <w:rFonts w:ascii="Verdana" w:hAnsi="Verdana"/>
                <w:b w:val="0"/>
                <w:bCs w:val="0"/>
                <w:sz w:val="18"/>
                <w:szCs w:val="18"/>
                <w:lang w:eastAsia="ko-KR"/>
              </w:rPr>
            </w:pPr>
            <w:r w:rsidRPr="00D55EAC">
              <w:rPr>
                <w:rFonts w:ascii="Verdana" w:hAnsi="Verdana"/>
                <w:b w:val="0"/>
                <w:bCs w:val="0"/>
                <w:sz w:val="18"/>
                <w:szCs w:val="18"/>
                <w:lang w:eastAsia="ko-KR"/>
              </w:rPr>
              <w:t>(within past five years)</w:t>
            </w:r>
          </w:p>
        </w:tc>
        <w:tc>
          <w:tcPr>
            <w:cnfStyle w:val="000100000000" w:firstRow="0" w:lastRow="0" w:firstColumn="0" w:lastColumn="1" w:oddVBand="0" w:evenVBand="0" w:oddHBand="0" w:evenHBand="0" w:firstRowFirstColumn="0" w:firstRowLastColumn="0" w:lastRowFirstColumn="0" w:lastRowLastColumn="0"/>
            <w:tcW w:w="3722" w:type="dxa"/>
            <w:gridSpan w:val="3"/>
            <w:tcBorders>
              <w:bottom w:val="none" w:sz="0" w:space="0" w:color="auto"/>
            </w:tcBorders>
            <w:shd w:val="clear" w:color="auto" w:fill="E5DFEC"/>
            <w:vAlign w:val="center"/>
          </w:tcPr>
          <w:p w14:paraId="2C76E53D" w14:textId="77777777" w:rsidR="00C745F8" w:rsidRPr="00D55EAC" w:rsidRDefault="00C745F8" w:rsidP="0074566E">
            <w:pPr>
              <w:spacing w:line="240" w:lineRule="atLeast"/>
              <w:jc w:val="center"/>
              <w:rPr>
                <w:rFonts w:ascii="Verdana" w:hAnsi="Verdana"/>
                <w:b w:val="0"/>
                <w:bCs w:val="0"/>
                <w:sz w:val="18"/>
                <w:szCs w:val="18"/>
                <w:lang w:eastAsia="ko-KR"/>
              </w:rPr>
            </w:pPr>
            <w:r w:rsidRPr="00D55EAC">
              <w:rPr>
                <w:rFonts w:ascii="Verdana" w:hAnsi="Verdana"/>
                <w:b w:val="0"/>
                <w:bCs w:val="0"/>
                <w:sz w:val="18"/>
                <w:szCs w:val="18"/>
                <w:lang w:eastAsia="ko-KR"/>
              </w:rPr>
              <w:t>Student Supervision In Progress</w:t>
            </w:r>
          </w:p>
        </w:tc>
      </w:tr>
      <w:tr w:rsidR="00C745F8" w:rsidRPr="00D55EAC" w14:paraId="528A9EE2" w14:textId="77777777" w:rsidTr="0074566E">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275" w:type="dxa"/>
            <w:vMerge/>
            <w:tcBorders>
              <w:top w:val="none" w:sz="0" w:space="0" w:color="auto"/>
              <w:bottom w:val="none" w:sz="0" w:space="0" w:color="auto"/>
            </w:tcBorders>
            <w:shd w:val="clear" w:color="auto" w:fill="E5DFEC"/>
            <w:vAlign w:val="center"/>
          </w:tcPr>
          <w:p w14:paraId="404B8EA1" w14:textId="77777777" w:rsidR="00C745F8" w:rsidRPr="00D55EAC" w:rsidRDefault="00C745F8" w:rsidP="0074566E">
            <w:pPr>
              <w:spacing w:line="259" w:lineRule="auto"/>
              <w:jc w:val="center"/>
              <w:rPr>
                <w:rFonts w:ascii="Verdana" w:hAnsi="Verdana"/>
                <w:b w:val="0"/>
                <w:bCs w:val="0"/>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shd w:val="clear" w:color="auto" w:fill="E5DFEC"/>
            <w:vAlign w:val="center"/>
          </w:tcPr>
          <w:p w14:paraId="2DAB9A4B" w14:textId="77777777" w:rsidR="00C745F8" w:rsidRPr="00D55EAC" w:rsidRDefault="00C745F8" w:rsidP="0074566E">
            <w:pPr>
              <w:spacing w:line="259" w:lineRule="auto"/>
              <w:jc w:val="center"/>
              <w:rPr>
                <w:rFonts w:ascii="Verdana" w:hAnsi="Verdana"/>
                <w:sz w:val="18"/>
                <w:szCs w:val="18"/>
                <w:lang w:eastAsia="ko-KR"/>
              </w:rPr>
            </w:pPr>
            <w:r w:rsidRPr="00D55EAC">
              <w:rPr>
                <w:rFonts w:ascii="Verdana" w:hAnsi="Verdana"/>
                <w:sz w:val="18"/>
                <w:szCs w:val="18"/>
                <w:lang w:eastAsia="ko-KR"/>
              </w:rPr>
              <w:t>Master Project</w:t>
            </w: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E5DFEC"/>
            <w:vAlign w:val="center"/>
          </w:tcPr>
          <w:p w14:paraId="2B4B06FD" w14:textId="77777777" w:rsidR="00C745F8" w:rsidRPr="00D55EAC" w:rsidRDefault="00C745F8" w:rsidP="0074566E">
            <w:pPr>
              <w:spacing w:line="259" w:lineRule="auto"/>
              <w:jc w:val="center"/>
              <w:rPr>
                <w:rFonts w:ascii="Verdana" w:hAnsi="Verdana"/>
                <w:sz w:val="18"/>
                <w:szCs w:val="18"/>
                <w:lang w:eastAsia="ko-KR"/>
              </w:rPr>
            </w:pPr>
            <w:r w:rsidRPr="00D55EAC">
              <w:rPr>
                <w:rFonts w:ascii="Verdana" w:hAnsi="Verdana"/>
                <w:sz w:val="18"/>
                <w:szCs w:val="18"/>
                <w:lang w:eastAsia="ko-KR"/>
              </w:rPr>
              <w:t>Master Thesis</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E5DFEC"/>
            <w:vAlign w:val="center"/>
          </w:tcPr>
          <w:p w14:paraId="7857E648" w14:textId="77777777" w:rsidR="00C745F8" w:rsidRPr="00D55EAC" w:rsidRDefault="00C745F8" w:rsidP="0074566E">
            <w:pPr>
              <w:spacing w:line="259" w:lineRule="auto"/>
              <w:jc w:val="center"/>
              <w:rPr>
                <w:rFonts w:ascii="Verdana" w:hAnsi="Verdana"/>
                <w:sz w:val="18"/>
                <w:szCs w:val="18"/>
                <w:lang w:eastAsia="ko-KR"/>
              </w:rPr>
            </w:pPr>
            <w:r w:rsidRPr="00D55EAC">
              <w:rPr>
                <w:rFonts w:ascii="Verdana" w:hAnsi="Verdana"/>
                <w:sz w:val="18"/>
                <w:szCs w:val="18"/>
                <w:lang w:eastAsia="ko-KR"/>
              </w:rPr>
              <w:t>Doctoral Thesis</w:t>
            </w: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E5DFEC"/>
            <w:vAlign w:val="center"/>
          </w:tcPr>
          <w:p w14:paraId="5F2A5835" w14:textId="77777777" w:rsidR="00C745F8" w:rsidRPr="00D55EAC" w:rsidRDefault="00C745F8" w:rsidP="0074566E">
            <w:pPr>
              <w:spacing w:line="259" w:lineRule="auto"/>
              <w:jc w:val="center"/>
              <w:rPr>
                <w:rFonts w:ascii="Verdana" w:hAnsi="Verdana"/>
                <w:sz w:val="18"/>
                <w:szCs w:val="18"/>
                <w:lang w:eastAsia="ko-KR"/>
              </w:rPr>
            </w:pPr>
            <w:r w:rsidRPr="00D55EAC">
              <w:rPr>
                <w:rFonts w:ascii="Verdana" w:hAnsi="Verdana"/>
                <w:sz w:val="18"/>
                <w:szCs w:val="18"/>
                <w:lang w:eastAsia="ko-KR"/>
              </w:rPr>
              <w:t>Master Project</w:t>
            </w: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shd w:val="clear" w:color="auto" w:fill="E5DFEC"/>
            <w:vAlign w:val="center"/>
          </w:tcPr>
          <w:p w14:paraId="7686D36D" w14:textId="77777777" w:rsidR="00C745F8" w:rsidRPr="00D55EAC" w:rsidRDefault="00C745F8" w:rsidP="0074566E">
            <w:pPr>
              <w:spacing w:line="259" w:lineRule="auto"/>
              <w:jc w:val="center"/>
              <w:rPr>
                <w:rFonts w:ascii="Verdana" w:hAnsi="Verdana"/>
                <w:sz w:val="18"/>
                <w:szCs w:val="18"/>
                <w:lang w:eastAsia="ko-KR"/>
              </w:rPr>
            </w:pPr>
            <w:r w:rsidRPr="00D55EAC">
              <w:rPr>
                <w:rFonts w:ascii="Verdana" w:hAnsi="Verdana"/>
                <w:sz w:val="18"/>
                <w:szCs w:val="18"/>
                <w:lang w:eastAsia="ko-KR"/>
              </w:rPr>
              <w:t>Master Thesis</w:t>
            </w:r>
          </w:p>
        </w:tc>
        <w:tc>
          <w:tcPr>
            <w:cnfStyle w:val="000100000000" w:firstRow="0" w:lastRow="0" w:firstColumn="0" w:lastColumn="1" w:oddVBand="0" w:evenVBand="0" w:oddHBand="0" w:evenHBand="0" w:firstRowFirstColumn="0" w:firstRowLastColumn="0" w:lastRowFirstColumn="0" w:lastRowLastColumn="0"/>
            <w:tcW w:w="1202" w:type="dxa"/>
            <w:tcBorders>
              <w:top w:val="none" w:sz="0" w:space="0" w:color="auto"/>
              <w:bottom w:val="none" w:sz="0" w:space="0" w:color="auto"/>
            </w:tcBorders>
            <w:shd w:val="clear" w:color="auto" w:fill="E5DFEC"/>
            <w:vAlign w:val="center"/>
          </w:tcPr>
          <w:p w14:paraId="2D69E533" w14:textId="77777777" w:rsidR="00C745F8" w:rsidRPr="00D55EAC" w:rsidRDefault="00C745F8" w:rsidP="0074566E">
            <w:pPr>
              <w:spacing w:line="259" w:lineRule="auto"/>
              <w:jc w:val="center"/>
              <w:rPr>
                <w:rFonts w:ascii="Verdana" w:hAnsi="Verdana"/>
                <w:b w:val="0"/>
                <w:bCs w:val="0"/>
                <w:sz w:val="18"/>
                <w:szCs w:val="18"/>
                <w:lang w:eastAsia="ko-KR"/>
              </w:rPr>
            </w:pPr>
            <w:r w:rsidRPr="00D55EAC">
              <w:rPr>
                <w:rFonts w:ascii="Verdana" w:hAnsi="Verdana"/>
                <w:b w:val="0"/>
                <w:bCs w:val="0"/>
                <w:sz w:val="18"/>
                <w:szCs w:val="18"/>
                <w:lang w:eastAsia="ko-KR"/>
              </w:rPr>
              <w:t>Doctoral Thesis</w:t>
            </w:r>
          </w:p>
        </w:tc>
      </w:tr>
      <w:tr w:rsidR="00C745F8" w:rsidRPr="00D55EAC" w14:paraId="4515C2E4" w14:textId="77777777" w:rsidTr="0074566E">
        <w:tc>
          <w:tcPr>
            <w:cnfStyle w:val="001000000000" w:firstRow="0" w:lastRow="0" w:firstColumn="1" w:lastColumn="0" w:oddVBand="0" w:evenVBand="0" w:oddHBand="0" w:evenHBand="0" w:firstRowFirstColumn="0" w:firstRowLastColumn="0" w:lastRowFirstColumn="0" w:lastRowLastColumn="0"/>
            <w:tcW w:w="3275" w:type="dxa"/>
          </w:tcPr>
          <w:p w14:paraId="2AFE1746"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left w:val="none" w:sz="0" w:space="0" w:color="auto"/>
              <w:right w:val="none" w:sz="0" w:space="0" w:color="auto"/>
            </w:tcBorders>
          </w:tcPr>
          <w:p w14:paraId="70CFA3BB" w14:textId="77777777" w:rsidR="00C745F8" w:rsidRPr="00D55EAC" w:rsidRDefault="00C745F8" w:rsidP="0074566E">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right w:val="none" w:sz="0" w:space="0" w:color="auto"/>
            </w:tcBorders>
          </w:tcPr>
          <w:p w14:paraId="68C92BD3"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tcPr>
          <w:p w14:paraId="08A33744" w14:textId="77777777" w:rsidR="00C745F8" w:rsidRPr="00D55EAC" w:rsidRDefault="00C745F8" w:rsidP="0074566E">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right w:val="none" w:sz="0" w:space="0" w:color="auto"/>
            </w:tcBorders>
          </w:tcPr>
          <w:p w14:paraId="788BD79C"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tcPr>
          <w:p w14:paraId="27DB6672" w14:textId="77777777" w:rsidR="00C745F8" w:rsidRPr="00D55EAC" w:rsidRDefault="00C745F8" w:rsidP="0074566E">
            <w:pPr>
              <w:spacing w:line="259" w:lineRule="auto"/>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Pr>
          <w:p w14:paraId="26F5F71C" w14:textId="77777777" w:rsidR="00C745F8" w:rsidRPr="00D55EAC" w:rsidRDefault="00C745F8" w:rsidP="0074566E">
            <w:pPr>
              <w:spacing w:line="259" w:lineRule="auto"/>
              <w:jc w:val="center"/>
              <w:rPr>
                <w:rFonts w:ascii="Verdana" w:hAnsi="Verdana"/>
                <w:sz w:val="18"/>
                <w:szCs w:val="18"/>
                <w:lang w:eastAsia="ko-KR"/>
              </w:rPr>
            </w:pPr>
          </w:p>
        </w:tc>
      </w:tr>
      <w:tr w:rsidR="00C745F8" w:rsidRPr="00D55EAC" w14:paraId="5CCBB37B" w14:textId="77777777" w:rsidTr="00745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Borders>
              <w:top w:val="none" w:sz="0" w:space="0" w:color="auto"/>
              <w:bottom w:val="none" w:sz="0" w:space="0" w:color="auto"/>
            </w:tcBorders>
          </w:tcPr>
          <w:p w14:paraId="6EE276DF"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top w:val="none" w:sz="0" w:space="0" w:color="auto"/>
              <w:left w:val="none" w:sz="0" w:space="0" w:color="auto"/>
              <w:bottom w:val="none" w:sz="0" w:space="0" w:color="auto"/>
              <w:right w:val="none" w:sz="0" w:space="0" w:color="auto"/>
            </w:tcBorders>
          </w:tcPr>
          <w:p w14:paraId="00F7453F" w14:textId="77777777" w:rsidR="00C745F8" w:rsidRPr="00D55EAC" w:rsidRDefault="00C745F8" w:rsidP="0074566E">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29283BA8"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07857799" w14:textId="77777777" w:rsidR="00C745F8" w:rsidRPr="00D55EAC" w:rsidRDefault="00C745F8" w:rsidP="0074566E">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2649E636"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top w:val="none" w:sz="0" w:space="0" w:color="auto"/>
              <w:left w:val="none" w:sz="0" w:space="0" w:color="auto"/>
              <w:bottom w:val="none" w:sz="0" w:space="0" w:color="auto"/>
              <w:right w:val="none" w:sz="0" w:space="0" w:color="auto"/>
            </w:tcBorders>
          </w:tcPr>
          <w:p w14:paraId="7C117B98" w14:textId="77777777" w:rsidR="00C745F8" w:rsidRPr="00D55EAC" w:rsidRDefault="00C745F8" w:rsidP="0074566E">
            <w:pPr>
              <w:spacing w:line="259" w:lineRule="auto"/>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Borders>
              <w:top w:val="none" w:sz="0" w:space="0" w:color="auto"/>
              <w:bottom w:val="none" w:sz="0" w:space="0" w:color="auto"/>
            </w:tcBorders>
          </w:tcPr>
          <w:p w14:paraId="45BF73D6" w14:textId="77777777" w:rsidR="00C745F8" w:rsidRPr="00D55EAC" w:rsidRDefault="00C745F8" w:rsidP="0074566E">
            <w:pPr>
              <w:spacing w:line="259" w:lineRule="auto"/>
              <w:jc w:val="center"/>
              <w:rPr>
                <w:rFonts w:ascii="Verdana" w:hAnsi="Verdana"/>
                <w:sz w:val="18"/>
                <w:szCs w:val="18"/>
                <w:lang w:eastAsia="ko-KR"/>
              </w:rPr>
            </w:pPr>
          </w:p>
        </w:tc>
      </w:tr>
      <w:tr w:rsidR="00C745F8" w:rsidRPr="00D55EAC" w14:paraId="6DFE7193" w14:textId="77777777" w:rsidTr="0074566E">
        <w:tc>
          <w:tcPr>
            <w:cnfStyle w:val="001000000000" w:firstRow="0" w:lastRow="0" w:firstColumn="1" w:lastColumn="0" w:oddVBand="0" w:evenVBand="0" w:oddHBand="0" w:evenHBand="0" w:firstRowFirstColumn="0" w:firstRowLastColumn="0" w:lastRowFirstColumn="0" w:lastRowLastColumn="0"/>
            <w:tcW w:w="3275" w:type="dxa"/>
          </w:tcPr>
          <w:p w14:paraId="0DB14E41"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Borders>
              <w:left w:val="none" w:sz="0" w:space="0" w:color="auto"/>
              <w:right w:val="none" w:sz="0" w:space="0" w:color="auto"/>
            </w:tcBorders>
          </w:tcPr>
          <w:p w14:paraId="6613BB8C" w14:textId="77777777" w:rsidR="00C745F8" w:rsidRPr="00D55EAC" w:rsidRDefault="00C745F8" w:rsidP="0074566E">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right w:val="none" w:sz="0" w:space="0" w:color="auto"/>
            </w:tcBorders>
          </w:tcPr>
          <w:p w14:paraId="1E0EE2F2"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tcPr>
          <w:p w14:paraId="3C2525C5" w14:textId="77777777" w:rsidR="00C745F8" w:rsidRPr="00D55EAC" w:rsidRDefault="00C745F8" w:rsidP="0074566E">
            <w:pPr>
              <w:spacing w:line="259" w:lineRule="auto"/>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Borders>
              <w:left w:val="none" w:sz="0" w:space="0" w:color="auto"/>
              <w:right w:val="none" w:sz="0" w:space="0" w:color="auto"/>
            </w:tcBorders>
          </w:tcPr>
          <w:p w14:paraId="7826D7D2" w14:textId="77777777" w:rsidR="00C745F8" w:rsidRPr="00D55EAC" w:rsidRDefault="00C745F8" w:rsidP="0074566E">
            <w:pPr>
              <w:spacing w:line="259" w:lineRule="auto"/>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right w:val="none" w:sz="0" w:space="0" w:color="auto"/>
            </w:tcBorders>
          </w:tcPr>
          <w:p w14:paraId="05328AA7" w14:textId="77777777" w:rsidR="00C745F8" w:rsidRPr="00D55EAC" w:rsidRDefault="00C745F8" w:rsidP="0074566E">
            <w:pPr>
              <w:spacing w:line="259" w:lineRule="auto"/>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Pr>
          <w:p w14:paraId="7EFDE9C7" w14:textId="77777777" w:rsidR="00C745F8" w:rsidRPr="00D55EAC" w:rsidRDefault="00C745F8" w:rsidP="0074566E">
            <w:pPr>
              <w:spacing w:line="259" w:lineRule="auto"/>
              <w:jc w:val="center"/>
              <w:rPr>
                <w:rFonts w:ascii="Verdana" w:hAnsi="Verdana"/>
                <w:sz w:val="18"/>
                <w:szCs w:val="18"/>
                <w:lang w:eastAsia="ko-KR"/>
              </w:rPr>
            </w:pPr>
          </w:p>
        </w:tc>
      </w:tr>
      <w:tr w:rsidR="0074566E" w:rsidRPr="00D55EAC" w14:paraId="3277E993" w14:textId="77777777" w:rsidTr="007456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Pr>
          <w:p w14:paraId="5557FF06" w14:textId="77777777" w:rsidR="0074566E" w:rsidRPr="00D55EAC" w:rsidRDefault="0074566E" w:rsidP="0074566E">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Pr>
          <w:p w14:paraId="2BDF754E" w14:textId="77777777" w:rsidR="0074566E" w:rsidRPr="00D55EAC" w:rsidRDefault="0074566E" w:rsidP="0074566E">
            <w:pPr>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Pr>
          <w:p w14:paraId="36A3E8EF" w14:textId="77777777" w:rsidR="0074566E" w:rsidRPr="00D55EAC" w:rsidRDefault="0074566E" w:rsidP="0074566E">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Pr>
          <w:p w14:paraId="492BEA1F" w14:textId="77777777" w:rsidR="0074566E" w:rsidRPr="00D55EAC" w:rsidRDefault="0074566E" w:rsidP="0074566E">
            <w:pPr>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Pr>
          <w:p w14:paraId="34C1842C" w14:textId="77777777" w:rsidR="0074566E" w:rsidRPr="00D55EAC" w:rsidRDefault="0074566E" w:rsidP="0074566E">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Pr>
          <w:p w14:paraId="7EF86ED0" w14:textId="77777777" w:rsidR="0074566E" w:rsidRPr="00D55EAC" w:rsidRDefault="0074566E" w:rsidP="0074566E">
            <w:pPr>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Pr>
          <w:p w14:paraId="1BC011CF" w14:textId="77777777" w:rsidR="0074566E" w:rsidRPr="00D55EAC" w:rsidRDefault="0074566E" w:rsidP="0074566E">
            <w:pPr>
              <w:jc w:val="center"/>
              <w:rPr>
                <w:rFonts w:ascii="Verdana" w:hAnsi="Verdana"/>
                <w:sz w:val="18"/>
                <w:szCs w:val="18"/>
                <w:lang w:eastAsia="ko-KR"/>
              </w:rPr>
            </w:pPr>
          </w:p>
        </w:tc>
      </w:tr>
      <w:tr w:rsidR="0074566E" w:rsidRPr="00D55EAC" w14:paraId="143FDBB7" w14:textId="77777777" w:rsidTr="0074566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75" w:type="dxa"/>
          </w:tcPr>
          <w:p w14:paraId="3D4868CC" w14:textId="77777777" w:rsidR="0074566E" w:rsidRPr="00D55EAC" w:rsidRDefault="0074566E" w:rsidP="0074566E">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170" w:type="dxa"/>
          </w:tcPr>
          <w:p w14:paraId="1DE91D06" w14:textId="77777777" w:rsidR="0074566E" w:rsidRPr="00D55EAC" w:rsidRDefault="0074566E" w:rsidP="0074566E">
            <w:pPr>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Pr>
          <w:p w14:paraId="130B2A87" w14:textId="77777777" w:rsidR="0074566E" w:rsidRPr="00D55EAC" w:rsidRDefault="0074566E" w:rsidP="0074566E">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Pr>
          <w:p w14:paraId="2E6B2B20" w14:textId="77777777" w:rsidR="0074566E" w:rsidRPr="00D55EAC" w:rsidRDefault="0074566E" w:rsidP="0074566E">
            <w:pPr>
              <w:jc w:val="center"/>
              <w:rPr>
                <w:rFonts w:ascii="Verdana" w:hAnsi="Verdana"/>
                <w:sz w:val="18"/>
                <w:szCs w:val="18"/>
                <w:lang w:eastAsia="ko-KR"/>
              </w:rPr>
            </w:pPr>
          </w:p>
        </w:tc>
        <w:tc>
          <w:tcPr>
            <w:cnfStyle w:val="000001000000" w:firstRow="0" w:lastRow="0" w:firstColumn="0" w:lastColumn="0" w:oddVBand="0" w:evenVBand="1" w:oddHBand="0" w:evenHBand="0" w:firstRowFirstColumn="0" w:firstRowLastColumn="0" w:lastRowFirstColumn="0" w:lastRowLastColumn="0"/>
            <w:tcW w:w="1260" w:type="dxa"/>
          </w:tcPr>
          <w:p w14:paraId="6062394C" w14:textId="77777777" w:rsidR="0074566E" w:rsidRPr="00D55EAC" w:rsidRDefault="0074566E" w:rsidP="0074566E">
            <w:pPr>
              <w:jc w:val="center"/>
              <w:rPr>
                <w:rFonts w:ascii="Verdana" w:hAnsi="Verdana"/>
                <w:sz w:val="18"/>
                <w:szCs w:val="18"/>
                <w:lang w:eastAsia="ko-KR"/>
              </w:rPr>
            </w:pPr>
          </w:p>
        </w:tc>
        <w:tc>
          <w:tcPr>
            <w:cnfStyle w:val="000010000000" w:firstRow="0" w:lastRow="0" w:firstColumn="0" w:lastColumn="0" w:oddVBand="1" w:evenVBand="0" w:oddHBand="0" w:evenHBand="0" w:firstRowFirstColumn="0" w:firstRowLastColumn="0" w:lastRowFirstColumn="0" w:lastRowLastColumn="0"/>
            <w:tcW w:w="1260" w:type="dxa"/>
          </w:tcPr>
          <w:p w14:paraId="333D0E2C" w14:textId="77777777" w:rsidR="0074566E" w:rsidRPr="00D55EAC" w:rsidRDefault="0074566E" w:rsidP="0074566E">
            <w:pPr>
              <w:jc w:val="center"/>
              <w:rPr>
                <w:rFonts w:ascii="Verdana" w:hAnsi="Verdana"/>
                <w:sz w:val="18"/>
                <w:szCs w:val="18"/>
                <w:lang w:eastAsia="ko-KR"/>
              </w:rPr>
            </w:pPr>
          </w:p>
        </w:tc>
        <w:tc>
          <w:tcPr>
            <w:cnfStyle w:val="000100000000" w:firstRow="0" w:lastRow="0" w:firstColumn="0" w:lastColumn="1" w:oddVBand="0" w:evenVBand="0" w:oddHBand="0" w:evenHBand="0" w:firstRowFirstColumn="0" w:firstRowLastColumn="0" w:lastRowFirstColumn="0" w:lastRowLastColumn="0"/>
            <w:tcW w:w="1202" w:type="dxa"/>
          </w:tcPr>
          <w:p w14:paraId="48558799" w14:textId="77777777" w:rsidR="0074566E" w:rsidRPr="00D55EAC" w:rsidRDefault="0074566E" w:rsidP="0074566E">
            <w:pPr>
              <w:jc w:val="center"/>
              <w:rPr>
                <w:rFonts w:ascii="Verdana" w:hAnsi="Verdana"/>
                <w:sz w:val="18"/>
                <w:szCs w:val="18"/>
                <w:lang w:eastAsia="ko-KR"/>
              </w:rPr>
            </w:pPr>
          </w:p>
        </w:tc>
      </w:tr>
    </w:tbl>
    <w:p w14:paraId="70DCBADE" w14:textId="77777777" w:rsidR="00C745F8" w:rsidRPr="00D55EAC" w:rsidRDefault="00C745F8" w:rsidP="00C745F8">
      <w:pPr>
        <w:rPr>
          <w:rFonts w:ascii="Verdana" w:hAnsi="Verdana"/>
          <w:color w:val="767171" w:themeColor="background2" w:themeShade="80"/>
          <w:sz w:val="18"/>
          <w:szCs w:val="18"/>
          <w:u w:val="single"/>
        </w:rPr>
      </w:pPr>
    </w:p>
    <w:p w14:paraId="5EF9CA1D" w14:textId="77777777" w:rsidR="00A61858" w:rsidRPr="00D55EAC" w:rsidRDefault="00A61858">
      <w:pPr>
        <w:rPr>
          <w:rFonts w:ascii="Verdana" w:hAnsi="Verdana"/>
          <w:sz w:val="18"/>
          <w:szCs w:val="18"/>
        </w:rPr>
      </w:pPr>
      <w:r w:rsidRPr="00D55EAC">
        <w:rPr>
          <w:rFonts w:ascii="Verdana" w:hAnsi="Verdana"/>
          <w:sz w:val="18"/>
          <w:szCs w:val="18"/>
        </w:rPr>
        <w:br w:type="page"/>
      </w:r>
    </w:p>
    <w:p w14:paraId="2FCB90EE" w14:textId="77777777" w:rsidR="00A61858" w:rsidRPr="00D55EAC" w:rsidRDefault="00A61858" w:rsidP="00430871">
      <w:pPr>
        <w:pStyle w:val="Heading3"/>
        <w:numPr>
          <w:ilvl w:val="1"/>
          <w:numId w:val="4"/>
        </w:numPr>
        <w:rPr>
          <w:color w:val="4E316C"/>
          <w:sz w:val="18"/>
          <w:szCs w:val="18"/>
          <w:lang w:val="en-US"/>
        </w:rPr>
        <w:sectPr w:rsidR="00A61858" w:rsidRPr="00D55EAC" w:rsidSect="006872BF">
          <w:pgSz w:w="12240" w:h="15840"/>
          <w:pgMar w:top="720" w:right="720" w:bottom="720" w:left="720" w:header="432" w:footer="432" w:gutter="0"/>
          <w:cols w:space="720"/>
          <w:docGrid w:linePitch="360"/>
        </w:sectPr>
      </w:pPr>
    </w:p>
    <w:p w14:paraId="2F83BE7F" w14:textId="77777777" w:rsidR="00A03D72" w:rsidRPr="00D55EAC" w:rsidRDefault="00A03D72" w:rsidP="00430871">
      <w:pPr>
        <w:pStyle w:val="Heading3"/>
        <w:numPr>
          <w:ilvl w:val="1"/>
          <w:numId w:val="4"/>
        </w:numPr>
        <w:rPr>
          <w:color w:val="4E316C"/>
          <w:sz w:val="18"/>
          <w:szCs w:val="18"/>
          <w:lang w:val="en-US"/>
        </w:rPr>
      </w:pPr>
      <w:bookmarkStart w:id="237" w:name="_Toc70935771"/>
      <w:r w:rsidRPr="00D55EAC">
        <w:rPr>
          <w:color w:val="4E316C"/>
          <w:sz w:val="18"/>
          <w:szCs w:val="18"/>
          <w:lang w:val="en-US"/>
        </w:rPr>
        <w:t>Faculty</w:t>
      </w:r>
      <w:r w:rsidRPr="00D55EAC">
        <w:rPr>
          <w:sz w:val="18"/>
          <w:szCs w:val="18"/>
          <w:lang w:val="en-US"/>
        </w:rPr>
        <w:t xml:space="preserve"> </w:t>
      </w:r>
      <w:r w:rsidRPr="00D55EAC">
        <w:rPr>
          <w:color w:val="4E316C"/>
          <w:sz w:val="18"/>
          <w:szCs w:val="18"/>
          <w:lang w:val="en-US"/>
        </w:rPr>
        <w:t>Grants and Awards</w:t>
      </w:r>
      <w:bookmarkEnd w:id="237"/>
      <w:r w:rsidRPr="00D55EAC">
        <w:rPr>
          <w:color w:val="4E316C"/>
          <w:sz w:val="18"/>
          <w:szCs w:val="18"/>
          <w:lang w:val="en-US"/>
        </w:rPr>
        <w:t xml:space="preserve"> </w:t>
      </w:r>
    </w:p>
    <w:p w14:paraId="6C2FE547" w14:textId="77777777" w:rsidR="00A03D72" w:rsidRPr="00D55EAC" w:rsidRDefault="00A03D72" w:rsidP="00A03D72">
      <w:pPr>
        <w:rPr>
          <w:rFonts w:ascii="Verdana" w:hAnsi="Verdana"/>
          <w:sz w:val="18"/>
          <w:szCs w:val="18"/>
          <w:lang w:eastAsia="en-GB"/>
        </w:rPr>
      </w:pPr>
      <w:r w:rsidRPr="00D55EAC">
        <w:rPr>
          <w:rFonts w:ascii="Verdana" w:hAnsi="Verdana"/>
          <w:color w:val="767171" w:themeColor="background2" w:themeShade="80"/>
          <w:sz w:val="18"/>
          <w:szCs w:val="18"/>
        </w:rPr>
        <w:t>Provide data on grants and awards for the past three years</w:t>
      </w:r>
      <w:r w:rsidR="00690187">
        <w:rPr>
          <w:rFonts w:ascii="Verdana" w:hAnsi="Verdana"/>
          <w:color w:val="767171" w:themeColor="background2" w:themeShade="80"/>
          <w:sz w:val="18"/>
          <w:szCs w:val="18"/>
        </w:rPr>
        <w:t>.</w:t>
      </w:r>
    </w:p>
    <w:tbl>
      <w:tblPr>
        <w:tblW w:w="5000"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413"/>
        <w:gridCol w:w="3239"/>
        <w:gridCol w:w="1810"/>
        <w:gridCol w:w="2417"/>
        <w:gridCol w:w="2435"/>
        <w:gridCol w:w="2076"/>
      </w:tblGrid>
      <w:tr w:rsidR="00461B7C" w:rsidRPr="00D55EAC" w14:paraId="0C0C8F80" w14:textId="77777777" w:rsidTr="00726310">
        <w:trPr>
          <w:trHeight w:val="144"/>
        </w:trPr>
        <w:tc>
          <w:tcPr>
            <w:tcW w:w="2413" w:type="dxa"/>
            <w:shd w:val="clear" w:color="auto" w:fill="E5DFEC"/>
            <w:vAlign w:val="center"/>
          </w:tcPr>
          <w:p w14:paraId="047BB827" w14:textId="77777777" w:rsidR="00461B7C" w:rsidRPr="00D55EAC" w:rsidRDefault="00461B7C" w:rsidP="00E01591">
            <w:pPr>
              <w:jc w:val="center"/>
              <w:rPr>
                <w:rFonts w:ascii="Verdana" w:hAnsi="Verdana"/>
                <w:sz w:val="18"/>
                <w:szCs w:val="18"/>
              </w:rPr>
            </w:pPr>
            <w:r w:rsidRPr="00D55EAC">
              <w:rPr>
                <w:rFonts w:ascii="Verdana" w:hAnsi="Verdana"/>
                <w:sz w:val="18"/>
                <w:szCs w:val="18"/>
                <w:lang w:eastAsia="ko-KR"/>
              </w:rPr>
              <w:t>Faculty Member Name</w:t>
            </w:r>
          </w:p>
        </w:tc>
        <w:tc>
          <w:tcPr>
            <w:tcW w:w="3239" w:type="dxa"/>
            <w:tcBorders>
              <w:bottom w:val="single" w:sz="4" w:space="0" w:color="BFBFBF"/>
            </w:tcBorders>
            <w:shd w:val="clear" w:color="auto" w:fill="E5DFEC"/>
            <w:vAlign w:val="center"/>
          </w:tcPr>
          <w:p w14:paraId="19545E40" w14:textId="77777777" w:rsidR="00461B7C" w:rsidRPr="00D55EAC" w:rsidRDefault="00461B7C" w:rsidP="00E01591">
            <w:pPr>
              <w:jc w:val="center"/>
              <w:rPr>
                <w:rFonts w:ascii="Verdana" w:hAnsi="Verdana"/>
                <w:sz w:val="18"/>
                <w:szCs w:val="18"/>
              </w:rPr>
            </w:pPr>
            <w:r w:rsidRPr="00D55EAC">
              <w:rPr>
                <w:rFonts w:ascii="Verdana" w:hAnsi="Verdana"/>
                <w:sz w:val="18"/>
                <w:szCs w:val="18"/>
                <w:lang w:eastAsia="ko-KR"/>
              </w:rPr>
              <w:t>Grant Title</w:t>
            </w:r>
          </w:p>
        </w:tc>
        <w:tc>
          <w:tcPr>
            <w:tcW w:w="1810" w:type="dxa"/>
            <w:tcBorders>
              <w:bottom w:val="single" w:sz="4" w:space="0" w:color="BFBFBF"/>
            </w:tcBorders>
            <w:shd w:val="clear" w:color="auto" w:fill="E5DFEC"/>
            <w:vAlign w:val="center"/>
          </w:tcPr>
          <w:p w14:paraId="54B08BEC" w14:textId="77777777" w:rsidR="00461B7C" w:rsidRPr="00D55EAC" w:rsidRDefault="00461B7C" w:rsidP="00E01591">
            <w:pPr>
              <w:jc w:val="center"/>
              <w:rPr>
                <w:rFonts w:ascii="Verdana" w:hAnsi="Verdana"/>
                <w:sz w:val="18"/>
                <w:szCs w:val="18"/>
              </w:rPr>
            </w:pPr>
            <w:r w:rsidRPr="00D55EAC">
              <w:rPr>
                <w:rFonts w:ascii="Verdana" w:hAnsi="Verdana"/>
                <w:sz w:val="18"/>
                <w:szCs w:val="18"/>
                <w:lang w:eastAsia="ko-KR"/>
              </w:rPr>
              <w:t>Awarding Institution</w:t>
            </w:r>
          </w:p>
        </w:tc>
        <w:tc>
          <w:tcPr>
            <w:tcW w:w="2417" w:type="dxa"/>
            <w:tcBorders>
              <w:bottom w:val="single" w:sz="4" w:space="0" w:color="BFBFBF"/>
            </w:tcBorders>
            <w:shd w:val="clear" w:color="auto" w:fill="E5DFEC"/>
            <w:vAlign w:val="center"/>
          </w:tcPr>
          <w:p w14:paraId="13F4D24D" w14:textId="77777777" w:rsidR="00461B7C" w:rsidRPr="00D55EAC" w:rsidRDefault="00461B7C" w:rsidP="00E01591">
            <w:pPr>
              <w:jc w:val="center"/>
              <w:rPr>
                <w:rFonts w:ascii="Verdana" w:hAnsi="Verdana"/>
                <w:sz w:val="18"/>
                <w:szCs w:val="18"/>
              </w:rPr>
            </w:pPr>
            <w:r w:rsidRPr="00D55EAC">
              <w:rPr>
                <w:rFonts w:ascii="Verdana" w:hAnsi="Verdana"/>
                <w:sz w:val="18"/>
                <w:szCs w:val="18"/>
                <w:lang w:eastAsia="ko-KR"/>
              </w:rPr>
              <w:t>Type of Participation (Lead Pi, PI etc.)</w:t>
            </w:r>
          </w:p>
        </w:tc>
        <w:tc>
          <w:tcPr>
            <w:tcW w:w="2435" w:type="dxa"/>
            <w:tcBorders>
              <w:bottom w:val="single" w:sz="4" w:space="0" w:color="BFBFBF"/>
            </w:tcBorders>
            <w:shd w:val="clear" w:color="auto" w:fill="E5DFEC"/>
            <w:vAlign w:val="center"/>
          </w:tcPr>
          <w:p w14:paraId="3234873A" w14:textId="77777777" w:rsidR="00461B7C" w:rsidRPr="00D55EAC" w:rsidRDefault="00461B7C" w:rsidP="00E01591">
            <w:pPr>
              <w:jc w:val="center"/>
              <w:rPr>
                <w:rFonts w:ascii="Verdana" w:hAnsi="Verdana"/>
                <w:sz w:val="18"/>
                <w:szCs w:val="18"/>
              </w:rPr>
            </w:pPr>
            <w:r w:rsidRPr="00D55EAC">
              <w:rPr>
                <w:rFonts w:ascii="Verdana" w:hAnsi="Verdana"/>
                <w:sz w:val="18"/>
                <w:szCs w:val="18"/>
                <w:lang w:eastAsia="ko-KR"/>
              </w:rPr>
              <w:t>Grant Date</w:t>
            </w:r>
          </w:p>
        </w:tc>
        <w:tc>
          <w:tcPr>
            <w:tcW w:w="2076" w:type="dxa"/>
            <w:tcBorders>
              <w:bottom w:val="single" w:sz="4" w:space="0" w:color="BFBFBF"/>
            </w:tcBorders>
            <w:shd w:val="clear" w:color="auto" w:fill="E5DFEC"/>
            <w:vAlign w:val="center"/>
          </w:tcPr>
          <w:p w14:paraId="243478D7" w14:textId="77777777" w:rsidR="00461B7C" w:rsidRPr="00D55EAC" w:rsidRDefault="00461B7C" w:rsidP="00E01591">
            <w:pPr>
              <w:jc w:val="center"/>
              <w:rPr>
                <w:rFonts w:ascii="Verdana" w:hAnsi="Verdana"/>
                <w:sz w:val="18"/>
                <w:szCs w:val="18"/>
              </w:rPr>
            </w:pPr>
            <w:r w:rsidRPr="00D55EAC">
              <w:rPr>
                <w:rFonts w:ascii="Verdana" w:hAnsi="Verdana"/>
                <w:sz w:val="18"/>
                <w:szCs w:val="18"/>
                <w:lang w:eastAsia="ko-KR"/>
              </w:rPr>
              <w:t>Amount &amp; Duration</w:t>
            </w:r>
          </w:p>
        </w:tc>
      </w:tr>
      <w:tr w:rsidR="00461B7C" w:rsidRPr="00D55EAC" w14:paraId="79CE5A66" w14:textId="77777777" w:rsidTr="00726310">
        <w:trPr>
          <w:trHeight w:val="144"/>
        </w:trPr>
        <w:tc>
          <w:tcPr>
            <w:tcW w:w="2413" w:type="dxa"/>
            <w:vMerge w:val="restart"/>
            <w:shd w:val="clear" w:color="auto" w:fill="auto"/>
          </w:tcPr>
          <w:p w14:paraId="58E9C83D" w14:textId="77777777" w:rsidR="00461B7C" w:rsidRPr="00D55EAC" w:rsidRDefault="00461B7C" w:rsidP="00E01591">
            <w:pPr>
              <w:rPr>
                <w:rFonts w:ascii="Verdana" w:hAnsi="Verdana"/>
                <w:sz w:val="18"/>
                <w:szCs w:val="18"/>
                <w:lang w:eastAsia="ko-KR"/>
              </w:rPr>
            </w:pPr>
          </w:p>
        </w:tc>
        <w:tc>
          <w:tcPr>
            <w:tcW w:w="3239" w:type="dxa"/>
            <w:shd w:val="clear" w:color="auto" w:fill="auto"/>
          </w:tcPr>
          <w:p w14:paraId="1BB3A27B" w14:textId="77777777" w:rsidR="00461B7C" w:rsidRPr="00D55EAC" w:rsidRDefault="00461B7C" w:rsidP="00E01591">
            <w:pPr>
              <w:rPr>
                <w:rFonts w:ascii="Verdana" w:hAnsi="Verdana"/>
                <w:sz w:val="18"/>
                <w:szCs w:val="18"/>
                <w:lang w:eastAsia="ko-KR"/>
              </w:rPr>
            </w:pPr>
          </w:p>
        </w:tc>
        <w:tc>
          <w:tcPr>
            <w:tcW w:w="1810" w:type="dxa"/>
            <w:shd w:val="clear" w:color="auto" w:fill="auto"/>
          </w:tcPr>
          <w:p w14:paraId="556D05C0" w14:textId="77777777" w:rsidR="00461B7C" w:rsidRPr="00D55EAC" w:rsidRDefault="00461B7C" w:rsidP="00E01591">
            <w:pPr>
              <w:rPr>
                <w:rFonts w:ascii="Verdana" w:hAnsi="Verdana"/>
                <w:sz w:val="18"/>
                <w:szCs w:val="18"/>
                <w:lang w:eastAsia="ko-KR"/>
              </w:rPr>
            </w:pPr>
          </w:p>
        </w:tc>
        <w:tc>
          <w:tcPr>
            <w:tcW w:w="2417" w:type="dxa"/>
            <w:shd w:val="clear" w:color="auto" w:fill="auto"/>
          </w:tcPr>
          <w:p w14:paraId="52827203" w14:textId="77777777" w:rsidR="00461B7C" w:rsidRPr="00D55EAC" w:rsidRDefault="00461B7C" w:rsidP="00E01591">
            <w:pPr>
              <w:rPr>
                <w:rFonts w:ascii="Verdana" w:hAnsi="Verdana"/>
                <w:sz w:val="18"/>
                <w:szCs w:val="18"/>
                <w:lang w:eastAsia="ko-KR"/>
              </w:rPr>
            </w:pPr>
          </w:p>
        </w:tc>
        <w:tc>
          <w:tcPr>
            <w:tcW w:w="2435" w:type="dxa"/>
            <w:shd w:val="clear" w:color="auto" w:fill="auto"/>
          </w:tcPr>
          <w:p w14:paraId="715CC011" w14:textId="77777777" w:rsidR="00461B7C" w:rsidRPr="00D55EAC" w:rsidRDefault="00461B7C" w:rsidP="00E01591">
            <w:pPr>
              <w:rPr>
                <w:rFonts w:ascii="Verdana" w:hAnsi="Verdana"/>
                <w:sz w:val="18"/>
                <w:szCs w:val="18"/>
                <w:lang w:eastAsia="ko-KR"/>
              </w:rPr>
            </w:pPr>
          </w:p>
        </w:tc>
        <w:tc>
          <w:tcPr>
            <w:tcW w:w="2076" w:type="dxa"/>
            <w:shd w:val="clear" w:color="auto" w:fill="auto"/>
          </w:tcPr>
          <w:p w14:paraId="0E414A5C" w14:textId="77777777" w:rsidR="00461B7C" w:rsidRPr="00D55EAC" w:rsidRDefault="00461B7C" w:rsidP="00E01591">
            <w:pPr>
              <w:rPr>
                <w:rFonts w:ascii="Verdana" w:hAnsi="Verdana"/>
                <w:sz w:val="18"/>
                <w:szCs w:val="18"/>
                <w:lang w:eastAsia="ko-KR"/>
              </w:rPr>
            </w:pPr>
          </w:p>
        </w:tc>
      </w:tr>
      <w:tr w:rsidR="00461B7C" w:rsidRPr="00D55EAC" w14:paraId="4FE7C611" w14:textId="77777777" w:rsidTr="00726310">
        <w:trPr>
          <w:trHeight w:val="144"/>
        </w:trPr>
        <w:tc>
          <w:tcPr>
            <w:tcW w:w="2413" w:type="dxa"/>
            <w:vMerge/>
            <w:shd w:val="clear" w:color="auto" w:fill="auto"/>
          </w:tcPr>
          <w:p w14:paraId="7C6EF6FC" w14:textId="77777777" w:rsidR="00461B7C" w:rsidRPr="00D55EAC" w:rsidRDefault="00461B7C" w:rsidP="00E01591">
            <w:pPr>
              <w:rPr>
                <w:rFonts w:ascii="Verdana" w:eastAsia="Times New Roman" w:hAnsi="Verdana" w:cs="Times New Roman"/>
                <w:sz w:val="18"/>
                <w:szCs w:val="18"/>
                <w:lang w:eastAsia="en-GB"/>
              </w:rPr>
            </w:pPr>
          </w:p>
        </w:tc>
        <w:tc>
          <w:tcPr>
            <w:tcW w:w="3239" w:type="dxa"/>
            <w:shd w:val="clear" w:color="auto" w:fill="auto"/>
          </w:tcPr>
          <w:p w14:paraId="48060C2B" w14:textId="77777777" w:rsidR="00461B7C" w:rsidRPr="00D55EAC" w:rsidRDefault="00461B7C" w:rsidP="00E01591">
            <w:pPr>
              <w:rPr>
                <w:rFonts w:ascii="Verdana" w:hAnsi="Verdana"/>
                <w:sz w:val="18"/>
                <w:szCs w:val="18"/>
                <w:lang w:eastAsia="ko-KR"/>
              </w:rPr>
            </w:pPr>
          </w:p>
        </w:tc>
        <w:tc>
          <w:tcPr>
            <w:tcW w:w="1810" w:type="dxa"/>
            <w:shd w:val="clear" w:color="auto" w:fill="auto"/>
          </w:tcPr>
          <w:p w14:paraId="2B0DB9BF" w14:textId="77777777" w:rsidR="00461B7C" w:rsidRPr="00D55EAC" w:rsidRDefault="00461B7C" w:rsidP="00E01591">
            <w:pPr>
              <w:rPr>
                <w:rFonts w:ascii="Verdana" w:hAnsi="Verdana"/>
                <w:sz w:val="18"/>
                <w:szCs w:val="18"/>
                <w:lang w:eastAsia="ko-KR"/>
              </w:rPr>
            </w:pPr>
          </w:p>
        </w:tc>
        <w:tc>
          <w:tcPr>
            <w:tcW w:w="2417" w:type="dxa"/>
            <w:shd w:val="clear" w:color="auto" w:fill="auto"/>
          </w:tcPr>
          <w:p w14:paraId="489B8BFC" w14:textId="77777777" w:rsidR="00461B7C" w:rsidRPr="00D55EAC" w:rsidRDefault="00461B7C" w:rsidP="00E01591">
            <w:pPr>
              <w:rPr>
                <w:rFonts w:ascii="Verdana" w:hAnsi="Verdana"/>
                <w:sz w:val="18"/>
                <w:szCs w:val="18"/>
                <w:lang w:eastAsia="ko-KR"/>
              </w:rPr>
            </w:pPr>
          </w:p>
        </w:tc>
        <w:tc>
          <w:tcPr>
            <w:tcW w:w="2435" w:type="dxa"/>
            <w:shd w:val="clear" w:color="auto" w:fill="auto"/>
          </w:tcPr>
          <w:p w14:paraId="125613D9" w14:textId="77777777" w:rsidR="00461B7C" w:rsidRPr="00D55EAC" w:rsidRDefault="00461B7C" w:rsidP="00E01591">
            <w:pPr>
              <w:rPr>
                <w:rFonts w:ascii="Verdana" w:hAnsi="Verdana"/>
                <w:sz w:val="18"/>
                <w:szCs w:val="18"/>
                <w:lang w:eastAsia="ko-KR"/>
              </w:rPr>
            </w:pPr>
          </w:p>
        </w:tc>
        <w:tc>
          <w:tcPr>
            <w:tcW w:w="2076" w:type="dxa"/>
            <w:shd w:val="clear" w:color="auto" w:fill="auto"/>
          </w:tcPr>
          <w:p w14:paraId="0B442262" w14:textId="77777777" w:rsidR="00461B7C" w:rsidRPr="00D55EAC" w:rsidRDefault="00461B7C" w:rsidP="00E01591">
            <w:pPr>
              <w:rPr>
                <w:rFonts w:ascii="Verdana" w:hAnsi="Verdana"/>
                <w:sz w:val="18"/>
                <w:szCs w:val="18"/>
                <w:lang w:eastAsia="ko-KR"/>
              </w:rPr>
            </w:pPr>
          </w:p>
        </w:tc>
      </w:tr>
      <w:tr w:rsidR="00461B7C" w:rsidRPr="00D55EAC" w14:paraId="58A4EAD1" w14:textId="77777777" w:rsidTr="00726310">
        <w:trPr>
          <w:trHeight w:val="144"/>
        </w:trPr>
        <w:tc>
          <w:tcPr>
            <w:tcW w:w="2413" w:type="dxa"/>
            <w:vMerge/>
            <w:shd w:val="clear" w:color="auto" w:fill="auto"/>
          </w:tcPr>
          <w:p w14:paraId="09A66A6C" w14:textId="77777777" w:rsidR="00461B7C" w:rsidRPr="00D55EAC" w:rsidRDefault="00461B7C" w:rsidP="00E01591">
            <w:pPr>
              <w:rPr>
                <w:rFonts w:ascii="Verdana" w:eastAsia="Times New Roman" w:hAnsi="Verdana" w:cs="Times New Roman"/>
                <w:sz w:val="18"/>
                <w:szCs w:val="18"/>
                <w:lang w:eastAsia="en-GB"/>
              </w:rPr>
            </w:pPr>
          </w:p>
        </w:tc>
        <w:tc>
          <w:tcPr>
            <w:tcW w:w="3239" w:type="dxa"/>
            <w:shd w:val="clear" w:color="auto" w:fill="auto"/>
          </w:tcPr>
          <w:p w14:paraId="504D6875" w14:textId="77777777" w:rsidR="00461B7C" w:rsidRPr="00D55EAC" w:rsidRDefault="00461B7C" w:rsidP="00E01591">
            <w:pPr>
              <w:rPr>
                <w:rFonts w:ascii="Verdana" w:hAnsi="Verdana"/>
                <w:sz w:val="18"/>
                <w:szCs w:val="18"/>
                <w:lang w:eastAsia="ko-KR"/>
              </w:rPr>
            </w:pPr>
          </w:p>
        </w:tc>
        <w:tc>
          <w:tcPr>
            <w:tcW w:w="1810" w:type="dxa"/>
            <w:shd w:val="clear" w:color="auto" w:fill="auto"/>
          </w:tcPr>
          <w:p w14:paraId="44AD2553" w14:textId="77777777" w:rsidR="00461B7C" w:rsidRPr="00D55EAC" w:rsidRDefault="00461B7C" w:rsidP="00E01591">
            <w:pPr>
              <w:rPr>
                <w:rFonts w:ascii="Verdana" w:hAnsi="Verdana"/>
                <w:sz w:val="18"/>
                <w:szCs w:val="18"/>
                <w:lang w:eastAsia="ko-KR"/>
              </w:rPr>
            </w:pPr>
          </w:p>
        </w:tc>
        <w:tc>
          <w:tcPr>
            <w:tcW w:w="2417" w:type="dxa"/>
            <w:shd w:val="clear" w:color="auto" w:fill="auto"/>
          </w:tcPr>
          <w:p w14:paraId="417DAC4E" w14:textId="77777777" w:rsidR="00461B7C" w:rsidRPr="00D55EAC" w:rsidRDefault="00461B7C" w:rsidP="00E01591">
            <w:pPr>
              <w:rPr>
                <w:rFonts w:ascii="Verdana" w:hAnsi="Verdana"/>
                <w:sz w:val="18"/>
                <w:szCs w:val="18"/>
                <w:lang w:eastAsia="ko-KR"/>
              </w:rPr>
            </w:pPr>
          </w:p>
        </w:tc>
        <w:tc>
          <w:tcPr>
            <w:tcW w:w="2435" w:type="dxa"/>
            <w:shd w:val="clear" w:color="auto" w:fill="auto"/>
          </w:tcPr>
          <w:p w14:paraId="0D480D4C" w14:textId="77777777" w:rsidR="00461B7C" w:rsidRPr="00D55EAC" w:rsidRDefault="00461B7C" w:rsidP="00E01591">
            <w:pPr>
              <w:rPr>
                <w:rFonts w:ascii="Verdana" w:hAnsi="Verdana"/>
                <w:sz w:val="18"/>
                <w:szCs w:val="18"/>
                <w:lang w:eastAsia="ko-KR"/>
              </w:rPr>
            </w:pPr>
          </w:p>
        </w:tc>
        <w:tc>
          <w:tcPr>
            <w:tcW w:w="2076" w:type="dxa"/>
            <w:shd w:val="clear" w:color="auto" w:fill="auto"/>
          </w:tcPr>
          <w:p w14:paraId="2032D1BC" w14:textId="77777777" w:rsidR="00461B7C" w:rsidRPr="00D55EAC" w:rsidRDefault="00461B7C" w:rsidP="00E01591">
            <w:pPr>
              <w:rPr>
                <w:rFonts w:ascii="Verdana" w:hAnsi="Verdana"/>
                <w:sz w:val="18"/>
                <w:szCs w:val="18"/>
                <w:lang w:eastAsia="ko-KR"/>
              </w:rPr>
            </w:pPr>
          </w:p>
        </w:tc>
      </w:tr>
      <w:tr w:rsidR="00461B7C" w:rsidRPr="00D55EAC" w14:paraId="2A804204" w14:textId="77777777" w:rsidTr="00726310">
        <w:trPr>
          <w:trHeight w:val="144"/>
        </w:trPr>
        <w:tc>
          <w:tcPr>
            <w:tcW w:w="2413" w:type="dxa"/>
            <w:vMerge/>
            <w:shd w:val="clear" w:color="auto" w:fill="auto"/>
          </w:tcPr>
          <w:p w14:paraId="49D145BE" w14:textId="77777777" w:rsidR="00461B7C" w:rsidRPr="00D55EAC" w:rsidRDefault="00461B7C" w:rsidP="00E01591">
            <w:pPr>
              <w:rPr>
                <w:rFonts w:ascii="Verdana" w:eastAsia="Times New Roman" w:hAnsi="Verdana" w:cs="Times New Roman"/>
                <w:sz w:val="18"/>
                <w:szCs w:val="18"/>
                <w:lang w:eastAsia="en-GB"/>
              </w:rPr>
            </w:pPr>
          </w:p>
        </w:tc>
        <w:tc>
          <w:tcPr>
            <w:tcW w:w="3239" w:type="dxa"/>
            <w:shd w:val="clear" w:color="auto" w:fill="auto"/>
          </w:tcPr>
          <w:p w14:paraId="7C6D607D" w14:textId="77777777" w:rsidR="00461B7C" w:rsidRPr="00D55EAC" w:rsidRDefault="00461B7C" w:rsidP="00E01591">
            <w:pPr>
              <w:rPr>
                <w:rFonts w:ascii="Verdana" w:hAnsi="Verdana"/>
                <w:sz w:val="18"/>
                <w:szCs w:val="18"/>
                <w:lang w:eastAsia="ko-KR"/>
              </w:rPr>
            </w:pPr>
          </w:p>
        </w:tc>
        <w:tc>
          <w:tcPr>
            <w:tcW w:w="1810" w:type="dxa"/>
            <w:shd w:val="clear" w:color="auto" w:fill="auto"/>
          </w:tcPr>
          <w:p w14:paraId="0B1B8CC8" w14:textId="77777777" w:rsidR="00461B7C" w:rsidRPr="00D55EAC" w:rsidRDefault="00461B7C" w:rsidP="00E01591">
            <w:pPr>
              <w:rPr>
                <w:rFonts w:ascii="Verdana" w:hAnsi="Verdana"/>
                <w:sz w:val="18"/>
                <w:szCs w:val="18"/>
                <w:lang w:eastAsia="ko-KR"/>
              </w:rPr>
            </w:pPr>
          </w:p>
        </w:tc>
        <w:tc>
          <w:tcPr>
            <w:tcW w:w="2417" w:type="dxa"/>
            <w:shd w:val="clear" w:color="auto" w:fill="auto"/>
          </w:tcPr>
          <w:p w14:paraId="3AF48164" w14:textId="77777777" w:rsidR="00461B7C" w:rsidRPr="00D55EAC" w:rsidRDefault="00461B7C" w:rsidP="00E01591">
            <w:pPr>
              <w:rPr>
                <w:rFonts w:ascii="Verdana" w:hAnsi="Verdana"/>
                <w:sz w:val="18"/>
                <w:szCs w:val="18"/>
                <w:lang w:eastAsia="ko-KR"/>
              </w:rPr>
            </w:pPr>
          </w:p>
        </w:tc>
        <w:tc>
          <w:tcPr>
            <w:tcW w:w="2435" w:type="dxa"/>
            <w:shd w:val="clear" w:color="auto" w:fill="auto"/>
          </w:tcPr>
          <w:p w14:paraId="51149DA9" w14:textId="77777777" w:rsidR="00461B7C" w:rsidRPr="00D55EAC" w:rsidRDefault="00461B7C" w:rsidP="00E01591">
            <w:pPr>
              <w:rPr>
                <w:rFonts w:ascii="Verdana" w:hAnsi="Verdana"/>
                <w:sz w:val="18"/>
                <w:szCs w:val="18"/>
                <w:lang w:eastAsia="ko-KR"/>
              </w:rPr>
            </w:pPr>
          </w:p>
        </w:tc>
        <w:tc>
          <w:tcPr>
            <w:tcW w:w="2076" w:type="dxa"/>
            <w:shd w:val="clear" w:color="auto" w:fill="auto"/>
          </w:tcPr>
          <w:p w14:paraId="1EF14F69" w14:textId="77777777" w:rsidR="00461B7C" w:rsidRPr="00D55EAC" w:rsidRDefault="00461B7C" w:rsidP="00E01591">
            <w:pPr>
              <w:rPr>
                <w:rFonts w:ascii="Verdana" w:hAnsi="Verdana"/>
                <w:sz w:val="18"/>
                <w:szCs w:val="18"/>
                <w:lang w:eastAsia="ko-KR"/>
              </w:rPr>
            </w:pPr>
          </w:p>
        </w:tc>
      </w:tr>
      <w:tr w:rsidR="00461B7C" w:rsidRPr="00D55EAC" w14:paraId="024A1C3C" w14:textId="77777777" w:rsidTr="00726310">
        <w:trPr>
          <w:trHeight w:val="144"/>
        </w:trPr>
        <w:tc>
          <w:tcPr>
            <w:tcW w:w="2413" w:type="dxa"/>
            <w:vMerge w:val="restart"/>
            <w:shd w:val="clear" w:color="auto" w:fill="auto"/>
          </w:tcPr>
          <w:p w14:paraId="15716940" w14:textId="77777777" w:rsidR="00461B7C" w:rsidRPr="00D55EAC" w:rsidRDefault="00461B7C" w:rsidP="00E01591">
            <w:pPr>
              <w:rPr>
                <w:rFonts w:ascii="Verdana" w:hAnsi="Verdana"/>
                <w:sz w:val="18"/>
                <w:szCs w:val="18"/>
                <w:lang w:eastAsia="ko-KR"/>
              </w:rPr>
            </w:pPr>
          </w:p>
        </w:tc>
        <w:tc>
          <w:tcPr>
            <w:tcW w:w="3239" w:type="dxa"/>
            <w:shd w:val="clear" w:color="auto" w:fill="auto"/>
          </w:tcPr>
          <w:p w14:paraId="3ADF6EE7" w14:textId="77777777" w:rsidR="00461B7C" w:rsidRPr="00D55EAC" w:rsidRDefault="00461B7C" w:rsidP="00E01591">
            <w:pPr>
              <w:rPr>
                <w:rFonts w:ascii="Verdana" w:hAnsi="Verdana"/>
                <w:sz w:val="18"/>
                <w:szCs w:val="18"/>
                <w:lang w:eastAsia="ko-KR"/>
              </w:rPr>
            </w:pPr>
          </w:p>
        </w:tc>
        <w:tc>
          <w:tcPr>
            <w:tcW w:w="1810" w:type="dxa"/>
            <w:shd w:val="clear" w:color="auto" w:fill="auto"/>
          </w:tcPr>
          <w:p w14:paraId="28AE65AB" w14:textId="77777777" w:rsidR="00461B7C" w:rsidRPr="00D55EAC" w:rsidRDefault="00461B7C" w:rsidP="00E01591">
            <w:pPr>
              <w:rPr>
                <w:rFonts w:ascii="Verdana" w:hAnsi="Verdana"/>
                <w:sz w:val="18"/>
                <w:szCs w:val="18"/>
                <w:lang w:eastAsia="ko-KR"/>
              </w:rPr>
            </w:pPr>
          </w:p>
        </w:tc>
        <w:tc>
          <w:tcPr>
            <w:tcW w:w="2417" w:type="dxa"/>
            <w:shd w:val="clear" w:color="auto" w:fill="auto"/>
          </w:tcPr>
          <w:p w14:paraId="457F0B1E" w14:textId="77777777" w:rsidR="00461B7C" w:rsidRPr="00D55EAC" w:rsidRDefault="00461B7C" w:rsidP="00E01591">
            <w:pPr>
              <w:rPr>
                <w:rFonts w:ascii="Verdana" w:hAnsi="Verdana"/>
                <w:sz w:val="18"/>
                <w:szCs w:val="18"/>
                <w:lang w:eastAsia="ko-KR"/>
              </w:rPr>
            </w:pPr>
          </w:p>
        </w:tc>
        <w:tc>
          <w:tcPr>
            <w:tcW w:w="2435" w:type="dxa"/>
            <w:shd w:val="clear" w:color="auto" w:fill="auto"/>
          </w:tcPr>
          <w:p w14:paraId="35DA4801" w14:textId="77777777" w:rsidR="00461B7C" w:rsidRPr="00D55EAC" w:rsidRDefault="00461B7C" w:rsidP="00E01591">
            <w:pPr>
              <w:rPr>
                <w:rFonts w:ascii="Verdana" w:hAnsi="Verdana"/>
                <w:sz w:val="18"/>
                <w:szCs w:val="18"/>
                <w:lang w:eastAsia="ko-KR"/>
              </w:rPr>
            </w:pPr>
          </w:p>
        </w:tc>
        <w:tc>
          <w:tcPr>
            <w:tcW w:w="2076" w:type="dxa"/>
            <w:shd w:val="clear" w:color="auto" w:fill="auto"/>
          </w:tcPr>
          <w:p w14:paraId="12091A7E" w14:textId="77777777" w:rsidR="00461B7C" w:rsidRPr="00D55EAC" w:rsidRDefault="00461B7C" w:rsidP="00E01591">
            <w:pPr>
              <w:rPr>
                <w:rFonts w:ascii="Verdana" w:hAnsi="Verdana"/>
                <w:i/>
                <w:iCs/>
                <w:sz w:val="18"/>
                <w:szCs w:val="18"/>
                <w:lang w:eastAsia="ko-KR"/>
              </w:rPr>
            </w:pPr>
          </w:p>
        </w:tc>
      </w:tr>
      <w:tr w:rsidR="00461B7C" w:rsidRPr="00D55EAC" w14:paraId="4E46EE68" w14:textId="77777777" w:rsidTr="00726310">
        <w:trPr>
          <w:trHeight w:val="144"/>
        </w:trPr>
        <w:tc>
          <w:tcPr>
            <w:tcW w:w="2413" w:type="dxa"/>
            <w:vMerge/>
            <w:shd w:val="clear" w:color="auto" w:fill="auto"/>
          </w:tcPr>
          <w:p w14:paraId="7029CFB5" w14:textId="77777777" w:rsidR="00461B7C" w:rsidRPr="00D55EAC" w:rsidRDefault="00461B7C" w:rsidP="00E01591">
            <w:pPr>
              <w:rPr>
                <w:rFonts w:ascii="Verdana" w:eastAsia="Times New Roman" w:hAnsi="Verdana" w:cs="Times New Roman"/>
                <w:sz w:val="18"/>
                <w:szCs w:val="18"/>
                <w:lang w:eastAsia="en-GB"/>
              </w:rPr>
            </w:pPr>
          </w:p>
        </w:tc>
        <w:tc>
          <w:tcPr>
            <w:tcW w:w="3239" w:type="dxa"/>
            <w:shd w:val="clear" w:color="auto" w:fill="auto"/>
          </w:tcPr>
          <w:p w14:paraId="0F124F84" w14:textId="77777777" w:rsidR="00461B7C" w:rsidRPr="00D55EAC" w:rsidRDefault="00461B7C" w:rsidP="00E01591">
            <w:pPr>
              <w:rPr>
                <w:rFonts w:ascii="Verdana" w:hAnsi="Verdana"/>
                <w:sz w:val="18"/>
                <w:szCs w:val="18"/>
                <w:lang w:eastAsia="ko-KR"/>
              </w:rPr>
            </w:pPr>
          </w:p>
        </w:tc>
        <w:tc>
          <w:tcPr>
            <w:tcW w:w="1810" w:type="dxa"/>
            <w:shd w:val="clear" w:color="auto" w:fill="auto"/>
          </w:tcPr>
          <w:p w14:paraId="4C812FA1" w14:textId="77777777" w:rsidR="00461B7C" w:rsidRPr="00D55EAC" w:rsidRDefault="00461B7C" w:rsidP="00E01591">
            <w:pPr>
              <w:rPr>
                <w:rFonts w:ascii="Verdana" w:hAnsi="Verdana"/>
                <w:sz w:val="18"/>
                <w:szCs w:val="18"/>
                <w:lang w:eastAsia="ko-KR"/>
              </w:rPr>
            </w:pPr>
          </w:p>
        </w:tc>
        <w:tc>
          <w:tcPr>
            <w:tcW w:w="2417" w:type="dxa"/>
            <w:shd w:val="clear" w:color="auto" w:fill="auto"/>
          </w:tcPr>
          <w:p w14:paraId="130D0191" w14:textId="77777777" w:rsidR="00461B7C" w:rsidRPr="00D55EAC" w:rsidRDefault="00461B7C" w:rsidP="00E01591">
            <w:pPr>
              <w:rPr>
                <w:rFonts w:ascii="Verdana" w:hAnsi="Verdana"/>
                <w:sz w:val="18"/>
                <w:szCs w:val="18"/>
                <w:lang w:eastAsia="ko-KR"/>
              </w:rPr>
            </w:pPr>
          </w:p>
        </w:tc>
        <w:tc>
          <w:tcPr>
            <w:tcW w:w="2435" w:type="dxa"/>
            <w:shd w:val="clear" w:color="auto" w:fill="auto"/>
          </w:tcPr>
          <w:p w14:paraId="7501D57D" w14:textId="77777777" w:rsidR="00461B7C" w:rsidRPr="00D55EAC" w:rsidRDefault="00461B7C" w:rsidP="00E01591">
            <w:pPr>
              <w:rPr>
                <w:rFonts w:ascii="Verdana" w:hAnsi="Verdana"/>
                <w:sz w:val="18"/>
                <w:szCs w:val="18"/>
                <w:lang w:eastAsia="ko-KR"/>
              </w:rPr>
            </w:pPr>
          </w:p>
        </w:tc>
        <w:tc>
          <w:tcPr>
            <w:tcW w:w="2076" w:type="dxa"/>
            <w:shd w:val="clear" w:color="auto" w:fill="auto"/>
          </w:tcPr>
          <w:p w14:paraId="626816FE" w14:textId="77777777" w:rsidR="00461B7C" w:rsidRPr="00D55EAC" w:rsidRDefault="00461B7C" w:rsidP="00E01591">
            <w:pPr>
              <w:rPr>
                <w:rStyle w:val="Emphasis"/>
                <w:rFonts w:ascii="Verdana" w:hAnsi="Verdana"/>
                <w:sz w:val="18"/>
                <w:szCs w:val="18"/>
              </w:rPr>
            </w:pPr>
          </w:p>
        </w:tc>
      </w:tr>
      <w:tr w:rsidR="00461B7C" w:rsidRPr="00D55EAC" w14:paraId="7C06E852" w14:textId="77777777" w:rsidTr="00726310">
        <w:trPr>
          <w:trHeight w:val="144"/>
        </w:trPr>
        <w:tc>
          <w:tcPr>
            <w:tcW w:w="2413" w:type="dxa"/>
            <w:vMerge/>
            <w:shd w:val="clear" w:color="auto" w:fill="auto"/>
          </w:tcPr>
          <w:p w14:paraId="1234E759" w14:textId="77777777" w:rsidR="00461B7C" w:rsidRPr="00D55EAC" w:rsidRDefault="00461B7C" w:rsidP="00E01591">
            <w:pPr>
              <w:rPr>
                <w:rFonts w:ascii="Verdana" w:eastAsia="Times New Roman" w:hAnsi="Verdana" w:cs="Times New Roman"/>
                <w:sz w:val="18"/>
                <w:szCs w:val="18"/>
                <w:lang w:eastAsia="en-GB"/>
              </w:rPr>
            </w:pPr>
          </w:p>
        </w:tc>
        <w:tc>
          <w:tcPr>
            <w:tcW w:w="3239" w:type="dxa"/>
            <w:shd w:val="clear" w:color="auto" w:fill="auto"/>
          </w:tcPr>
          <w:p w14:paraId="129BF376" w14:textId="77777777" w:rsidR="00461B7C" w:rsidRPr="00D55EAC" w:rsidRDefault="00461B7C" w:rsidP="00E01591">
            <w:pPr>
              <w:rPr>
                <w:rFonts w:ascii="Verdana" w:hAnsi="Verdana"/>
                <w:sz w:val="18"/>
                <w:szCs w:val="18"/>
                <w:lang w:eastAsia="ko-KR"/>
              </w:rPr>
            </w:pPr>
          </w:p>
        </w:tc>
        <w:tc>
          <w:tcPr>
            <w:tcW w:w="1810" w:type="dxa"/>
            <w:shd w:val="clear" w:color="auto" w:fill="auto"/>
          </w:tcPr>
          <w:p w14:paraId="03D7BD34" w14:textId="77777777" w:rsidR="00461B7C" w:rsidRPr="00D55EAC" w:rsidRDefault="00461B7C" w:rsidP="00E01591">
            <w:pPr>
              <w:rPr>
                <w:rFonts w:ascii="Verdana" w:hAnsi="Verdana"/>
                <w:sz w:val="18"/>
                <w:szCs w:val="18"/>
                <w:lang w:eastAsia="ko-KR"/>
              </w:rPr>
            </w:pPr>
          </w:p>
        </w:tc>
        <w:tc>
          <w:tcPr>
            <w:tcW w:w="2417" w:type="dxa"/>
            <w:shd w:val="clear" w:color="auto" w:fill="auto"/>
          </w:tcPr>
          <w:p w14:paraId="06822460" w14:textId="77777777" w:rsidR="00461B7C" w:rsidRPr="00D55EAC" w:rsidRDefault="00461B7C" w:rsidP="00E01591">
            <w:pPr>
              <w:rPr>
                <w:rFonts w:ascii="Verdana" w:hAnsi="Verdana"/>
                <w:sz w:val="18"/>
                <w:szCs w:val="18"/>
                <w:lang w:eastAsia="ko-KR"/>
              </w:rPr>
            </w:pPr>
          </w:p>
        </w:tc>
        <w:tc>
          <w:tcPr>
            <w:tcW w:w="2435" w:type="dxa"/>
            <w:shd w:val="clear" w:color="auto" w:fill="auto"/>
          </w:tcPr>
          <w:p w14:paraId="49BA17FE" w14:textId="77777777" w:rsidR="00461B7C" w:rsidRPr="00D55EAC" w:rsidRDefault="00461B7C" w:rsidP="00E01591">
            <w:pPr>
              <w:rPr>
                <w:rFonts w:ascii="Verdana" w:hAnsi="Verdana"/>
                <w:sz w:val="18"/>
                <w:szCs w:val="18"/>
                <w:lang w:eastAsia="ko-KR"/>
              </w:rPr>
            </w:pPr>
          </w:p>
        </w:tc>
        <w:tc>
          <w:tcPr>
            <w:tcW w:w="2076" w:type="dxa"/>
            <w:shd w:val="clear" w:color="auto" w:fill="auto"/>
          </w:tcPr>
          <w:p w14:paraId="0337500E" w14:textId="77777777" w:rsidR="00461B7C" w:rsidRPr="00D55EAC" w:rsidRDefault="00461B7C" w:rsidP="00E01591">
            <w:pPr>
              <w:rPr>
                <w:rStyle w:val="Emphasis"/>
                <w:rFonts w:ascii="Verdana" w:hAnsi="Verdana"/>
                <w:sz w:val="18"/>
                <w:szCs w:val="18"/>
              </w:rPr>
            </w:pPr>
          </w:p>
        </w:tc>
      </w:tr>
      <w:tr w:rsidR="00461B7C" w:rsidRPr="00D55EAC" w14:paraId="57CFFE6C" w14:textId="77777777" w:rsidTr="00726310">
        <w:trPr>
          <w:trHeight w:val="144"/>
        </w:trPr>
        <w:tc>
          <w:tcPr>
            <w:tcW w:w="2413" w:type="dxa"/>
            <w:vMerge/>
            <w:shd w:val="clear" w:color="auto" w:fill="auto"/>
          </w:tcPr>
          <w:p w14:paraId="300B9DAF" w14:textId="77777777" w:rsidR="00461B7C" w:rsidRPr="00D55EAC" w:rsidRDefault="00461B7C" w:rsidP="00E01591">
            <w:pPr>
              <w:rPr>
                <w:rFonts w:ascii="Verdana" w:eastAsia="Times New Roman" w:hAnsi="Verdana" w:cs="Times New Roman"/>
                <w:sz w:val="18"/>
                <w:szCs w:val="18"/>
                <w:lang w:eastAsia="en-GB"/>
              </w:rPr>
            </w:pPr>
          </w:p>
        </w:tc>
        <w:tc>
          <w:tcPr>
            <w:tcW w:w="3239" w:type="dxa"/>
            <w:shd w:val="clear" w:color="auto" w:fill="auto"/>
          </w:tcPr>
          <w:p w14:paraId="48AD11C6" w14:textId="77777777" w:rsidR="00461B7C" w:rsidRPr="00D55EAC" w:rsidRDefault="00461B7C" w:rsidP="00E01591">
            <w:pPr>
              <w:rPr>
                <w:rFonts w:ascii="Verdana" w:hAnsi="Verdana"/>
                <w:sz w:val="18"/>
                <w:szCs w:val="18"/>
                <w:lang w:eastAsia="ko-KR"/>
              </w:rPr>
            </w:pPr>
          </w:p>
        </w:tc>
        <w:tc>
          <w:tcPr>
            <w:tcW w:w="1810" w:type="dxa"/>
            <w:shd w:val="clear" w:color="auto" w:fill="auto"/>
          </w:tcPr>
          <w:p w14:paraId="328FB28C" w14:textId="77777777" w:rsidR="00461B7C" w:rsidRPr="00D55EAC" w:rsidRDefault="00461B7C" w:rsidP="00E01591">
            <w:pPr>
              <w:rPr>
                <w:rFonts w:ascii="Verdana" w:hAnsi="Verdana"/>
                <w:sz w:val="18"/>
                <w:szCs w:val="18"/>
                <w:lang w:eastAsia="ko-KR"/>
              </w:rPr>
            </w:pPr>
          </w:p>
        </w:tc>
        <w:tc>
          <w:tcPr>
            <w:tcW w:w="2417" w:type="dxa"/>
            <w:shd w:val="clear" w:color="auto" w:fill="auto"/>
          </w:tcPr>
          <w:p w14:paraId="4DC161A0" w14:textId="77777777" w:rsidR="00461B7C" w:rsidRPr="00D55EAC" w:rsidRDefault="00461B7C" w:rsidP="00E01591">
            <w:pPr>
              <w:rPr>
                <w:rFonts w:ascii="Verdana" w:hAnsi="Verdana"/>
                <w:sz w:val="18"/>
                <w:szCs w:val="18"/>
                <w:lang w:eastAsia="ko-KR"/>
              </w:rPr>
            </w:pPr>
          </w:p>
        </w:tc>
        <w:tc>
          <w:tcPr>
            <w:tcW w:w="2435" w:type="dxa"/>
            <w:shd w:val="clear" w:color="auto" w:fill="auto"/>
          </w:tcPr>
          <w:p w14:paraId="0ECB1CE2" w14:textId="77777777" w:rsidR="00461B7C" w:rsidRPr="00D55EAC" w:rsidRDefault="00461B7C" w:rsidP="00E01591">
            <w:pPr>
              <w:rPr>
                <w:rFonts w:ascii="Verdana" w:hAnsi="Verdana"/>
                <w:sz w:val="18"/>
                <w:szCs w:val="18"/>
                <w:lang w:eastAsia="ko-KR"/>
              </w:rPr>
            </w:pPr>
          </w:p>
        </w:tc>
        <w:tc>
          <w:tcPr>
            <w:tcW w:w="2076" w:type="dxa"/>
            <w:shd w:val="clear" w:color="auto" w:fill="auto"/>
          </w:tcPr>
          <w:p w14:paraId="211FB0D7" w14:textId="77777777" w:rsidR="00461B7C" w:rsidRPr="00D55EAC" w:rsidRDefault="00461B7C" w:rsidP="00E01591">
            <w:pPr>
              <w:rPr>
                <w:rStyle w:val="Emphasis"/>
                <w:rFonts w:ascii="Verdana" w:hAnsi="Verdana"/>
                <w:sz w:val="18"/>
                <w:szCs w:val="18"/>
              </w:rPr>
            </w:pPr>
          </w:p>
        </w:tc>
      </w:tr>
      <w:tr w:rsidR="00461B7C" w:rsidRPr="00D55EAC" w14:paraId="31B944DF" w14:textId="77777777" w:rsidTr="00726310">
        <w:trPr>
          <w:trHeight w:val="144"/>
        </w:trPr>
        <w:tc>
          <w:tcPr>
            <w:tcW w:w="2413" w:type="dxa"/>
            <w:vMerge w:val="restart"/>
            <w:tcBorders>
              <w:right w:val="single" w:sz="4" w:space="0" w:color="BFBFBF"/>
            </w:tcBorders>
            <w:shd w:val="clear" w:color="auto" w:fill="auto"/>
          </w:tcPr>
          <w:p w14:paraId="616058AA" w14:textId="77777777" w:rsidR="00461B7C" w:rsidRPr="00D55EAC" w:rsidRDefault="00461B7C" w:rsidP="00E01591">
            <w:pPr>
              <w:rPr>
                <w:rFonts w:ascii="Verdana" w:hAnsi="Verdana"/>
                <w:sz w:val="18"/>
                <w:szCs w:val="18"/>
                <w:lang w:eastAsia="ko-KR"/>
              </w:rPr>
            </w:pPr>
          </w:p>
        </w:tc>
        <w:tc>
          <w:tcPr>
            <w:tcW w:w="3239" w:type="dxa"/>
            <w:tcBorders>
              <w:top w:val="single" w:sz="4" w:space="0" w:color="BFBFBF"/>
              <w:left w:val="single" w:sz="4" w:space="0" w:color="BFBFBF"/>
              <w:bottom w:val="single" w:sz="4" w:space="0" w:color="BFBFBF"/>
              <w:right w:val="single" w:sz="4" w:space="0" w:color="BFBFBF"/>
            </w:tcBorders>
          </w:tcPr>
          <w:p w14:paraId="48364D05" w14:textId="77777777" w:rsidR="00461B7C" w:rsidRPr="00D55EAC" w:rsidRDefault="00461B7C" w:rsidP="00E01591">
            <w:pPr>
              <w:rPr>
                <w:rFonts w:ascii="Verdana" w:hAnsi="Verdana"/>
                <w:sz w:val="18"/>
                <w:szCs w:val="18"/>
                <w:lang w:eastAsia="ko-KR"/>
              </w:rPr>
            </w:pPr>
          </w:p>
        </w:tc>
        <w:tc>
          <w:tcPr>
            <w:tcW w:w="1810" w:type="dxa"/>
            <w:tcBorders>
              <w:top w:val="single" w:sz="4" w:space="0" w:color="BFBFBF"/>
              <w:left w:val="single" w:sz="4" w:space="0" w:color="BFBFBF"/>
              <w:bottom w:val="single" w:sz="4" w:space="0" w:color="BFBFBF"/>
              <w:right w:val="single" w:sz="4" w:space="0" w:color="BFBFBF"/>
            </w:tcBorders>
          </w:tcPr>
          <w:p w14:paraId="66359BCB" w14:textId="77777777" w:rsidR="00461B7C" w:rsidRPr="00D55EAC" w:rsidRDefault="00461B7C" w:rsidP="00E01591">
            <w:pPr>
              <w:rPr>
                <w:rFonts w:ascii="Verdana" w:hAnsi="Verdana"/>
                <w:sz w:val="18"/>
                <w:szCs w:val="18"/>
                <w:lang w:eastAsia="ko-KR"/>
              </w:rPr>
            </w:pPr>
          </w:p>
        </w:tc>
        <w:tc>
          <w:tcPr>
            <w:tcW w:w="2417" w:type="dxa"/>
            <w:tcBorders>
              <w:top w:val="single" w:sz="4" w:space="0" w:color="BFBFBF"/>
              <w:left w:val="single" w:sz="4" w:space="0" w:color="BFBFBF"/>
              <w:bottom w:val="single" w:sz="4" w:space="0" w:color="BFBFBF"/>
              <w:right w:val="single" w:sz="4" w:space="0" w:color="BFBFBF"/>
            </w:tcBorders>
          </w:tcPr>
          <w:p w14:paraId="31A6B8ED" w14:textId="77777777" w:rsidR="00461B7C" w:rsidRPr="00D55EAC" w:rsidRDefault="00461B7C" w:rsidP="00E01591">
            <w:pPr>
              <w:rPr>
                <w:rFonts w:ascii="Verdana" w:hAnsi="Verdana"/>
                <w:sz w:val="18"/>
                <w:szCs w:val="18"/>
                <w:lang w:eastAsia="ko-KR"/>
              </w:rPr>
            </w:pPr>
          </w:p>
        </w:tc>
        <w:tc>
          <w:tcPr>
            <w:tcW w:w="2435" w:type="dxa"/>
            <w:tcBorders>
              <w:top w:val="single" w:sz="4" w:space="0" w:color="BFBFBF"/>
              <w:left w:val="single" w:sz="4" w:space="0" w:color="BFBFBF"/>
              <w:bottom w:val="single" w:sz="4" w:space="0" w:color="BFBFBF"/>
              <w:right w:val="single" w:sz="4" w:space="0" w:color="BFBFBF"/>
            </w:tcBorders>
          </w:tcPr>
          <w:p w14:paraId="64113170" w14:textId="77777777" w:rsidR="00461B7C" w:rsidRPr="00D55EAC" w:rsidRDefault="00461B7C" w:rsidP="00E01591">
            <w:pPr>
              <w:rPr>
                <w:rFonts w:ascii="Verdana" w:hAnsi="Verdana"/>
                <w:sz w:val="18"/>
                <w:szCs w:val="18"/>
                <w:lang w:eastAsia="ko-KR"/>
              </w:rPr>
            </w:pPr>
          </w:p>
        </w:tc>
        <w:tc>
          <w:tcPr>
            <w:tcW w:w="2076" w:type="dxa"/>
            <w:tcBorders>
              <w:top w:val="single" w:sz="4" w:space="0" w:color="BFBFBF"/>
              <w:left w:val="single" w:sz="4" w:space="0" w:color="BFBFBF"/>
              <w:bottom w:val="single" w:sz="4" w:space="0" w:color="BFBFBF"/>
              <w:right w:val="single" w:sz="4" w:space="0" w:color="BFBFBF"/>
            </w:tcBorders>
          </w:tcPr>
          <w:p w14:paraId="02A2919F" w14:textId="77777777" w:rsidR="00461B7C" w:rsidRPr="00D55EAC" w:rsidRDefault="00461B7C" w:rsidP="00E01591">
            <w:pPr>
              <w:rPr>
                <w:rFonts w:ascii="Verdana" w:hAnsi="Verdana"/>
                <w:sz w:val="18"/>
                <w:szCs w:val="18"/>
                <w:lang w:eastAsia="ko-KR"/>
              </w:rPr>
            </w:pPr>
          </w:p>
        </w:tc>
      </w:tr>
      <w:tr w:rsidR="00461B7C" w:rsidRPr="00D55EAC" w14:paraId="62FA7A9D" w14:textId="77777777" w:rsidTr="00726310">
        <w:trPr>
          <w:trHeight w:val="144"/>
        </w:trPr>
        <w:tc>
          <w:tcPr>
            <w:tcW w:w="2413" w:type="dxa"/>
            <w:vMerge/>
            <w:tcBorders>
              <w:right w:val="single" w:sz="4" w:space="0" w:color="BFBFBF"/>
            </w:tcBorders>
            <w:shd w:val="clear" w:color="auto" w:fill="auto"/>
          </w:tcPr>
          <w:p w14:paraId="2B93FD20" w14:textId="77777777" w:rsidR="00461B7C" w:rsidRPr="00D55EAC" w:rsidRDefault="00461B7C" w:rsidP="00E01591">
            <w:pPr>
              <w:rPr>
                <w:rFonts w:ascii="Verdana" w:eastAsia="Times New Roman" w:hAnsi="Verdana" w:cs="Times New Roman"/>
                <w:sz w:val="18"/>
                <w:szCs w:val="18"/>
                <w:lang w:eastAsia="en-GB"/>
              </w:rPr>
            </w:pPr>
          </w:p>
        </w:tc>
        <w:tc>
          <w:tcPr>
            <w:tcW w:w="3239" w:type="dxa"/>
            <w:tcBorders>
              <w:top w:val="single" w:sz="4" w:space="0" w:color="BFBFBF"/>
              <w:left w:val="single" w:sz="4" w:space="0" w:color="BFBFBF"/>
              <w:bottom w:val="single" w:sz="4" w:space="0" w:color="BFBFBF"/>
              <w:right w:val="single" w:sz="4" w:space="0" w:color="BFBFBF"/>
            </w:tcBorders>
          </w:tcPr>
          <w:p w14:paraId="6762847F" w14:textId="77777777" w:rsidR="00461B7C" w:rsidRPr="00D55EAC" w:rsidRDefault="00461B7C" w:rsidP="00E01591">
            <w:pPr>
              <w:rPr>
                <w:rFonts w:ascii="Verdana" w:hAnsi="Verdana"/>
                <w:color w:val="000000"/>
                <w:sz w:val="18"/>
                <w:szCs w:val="18"/>
                <w:shd w:val="clear" w:color="auto" w:fill="FFFFFF"/>
              </w:rPr>
            </w:pPr>
          </w:p>
        </w:tc>
        <w:tc>
          <w:tcPr>
            <w:tcW w:w="1810" w:type="dxa"/>
            <w:tcBorders>
              <w:top w:val="single" w:sz="4" w:space="0" w:color="BFBFBF"/>
              <w:left w:val="single" w:sz="4" w:space="0" w:color="BFBFBF"/>
              <w:bottom w:val="single" w:sz="4" w:space="0" w:color="BFBFBF"/>
              <w:right w:val="single" w:sz="4" w:space="0" w:color="BFBFBF"/>
            </w:tcBorders>
          </w:tcPr>
          <w:p w14:paraId="4981EE1A" w14:textId="77777777" w:rsidR="00461B7C" w:rsidRPr="00D55EAC" w:rsidRDefault="00461B7C" w:rsidP="00E01591">
            <w:pPr>
              <w:rPr>
                <w:rFonts w:ascii="Verdana" w:hAnsi="Verdana"/>
                <w:sz w:val="18"/>
                <w:szCs w:val="18"/>
              </w:rPr>
            </w:pPr>
          </w:p>
        </w:tc>
        <w:tc>
          <w:tcPr>
            <w:tcW w:w="2417" w:type="dxa"/>
            <w:tcBorders>
              <w:top w:val="single" w:sz="4" w:space="0" w:color="BFBFBF"/>
              <w:left w:val="single" w:sz="4" w:space="0" w:color="BFBFBF"/>
              <w:bottom w:val="single" w:sz="4" w:space="0" w:color="BFBFBF"/>
              <w:right w:val="single" w:sz="4" w:space="0" w:color="BFBFBF"/>
            </w:tcBorders>
          </w:tcPr>
          <w:p w14:paraId="18983FDA" w14:textId="77777777" w:rsidR="00461B7C" w:rsidRPr="00D55EAC" w:rsidRDefault="00461B7C" w:rsidP="00E01591">
            <w:pPr>
              <w:rPr>
                <w:rFonts w:ascii="Verdana" w:hAnsi="Verdana"/>
                <w:sz w:val="18"/>
                <w:szCs w:val="18"/>
              </w:rPr>
            </w:pPr>
          </w:p>
        </w:tc>
        <w:tc>
          <w:tcPr>
            <w:tcW w:w="2435" w:type="dxa"/>
            <w:tcBorders>
              <w:top w:val="single" w:sz="4" w:space="0" w:color="BFBFBF"/>
              <w:left w:val="single" w:sz="4" w:space="0" w:color="BFBFBF"/>
              <w:bottom w:val="single" w:sz="4" w:space="0" w:color="BFBFBF"/>
              <w:right w:val="single" w:sz="4" w:space="0" w:color="BFBFBF"/>
            </w:tcBorders>
          </w:tcPr>
          <w:p w14:paraId="23D650F5" w14:textId="77777777" w:rsidR="00461B7C" w:rsidRPr="00D55EAC" w:rsidRDefault="00461B7C" w:rsidP="00E01591">
            <w:pPr>
              <w:rPr>
                <w:rFonts w:ascii="Verdana" w:hAnsi="Verdana"/>
                <w:sz w:val="18"/>
                <w:szCs w:val="18"/>
              </w:rPr>
            </w:pPr>
          </w:p>
        </w:tc>
        <w:tc>
          <w:tcPr>
            <w:tcW w:w="2076" w:type="dxa"/>
            <w:tcBorders>
              <w:top w:val="single" w:sz="4" w:space="0" w:color="BFBFBF"/>
              <w:left w:val="single" w:sz="4" w:space="0" w:color="BFBFBF"/>
              <w:bottom w:val="single" w:sz="4" w:space="0" w:color="BFBFBF"/>
              <w:right w:val="single" w:sz="4" w:space="0" w:color="BFBFBF"/>
            </w:tcBorders>
          </w:tcPr>
          <w:p w14:paraId="6FEC9AC5" w14:textId="77777777" w:rsidR="00461B7C" w:rsidRPr="00D55EAC" w:rsidRDefault="00461B7C" w:rsidP="00E01591">
            <w:pPr>
              <w:rPr>
                <w:rFonts w:ascii="Verdana" w:hAnsi="Verdana"/>
                <w:sz w:val="18"/>
                <w:szCs w:val="18"/>
              </w:rPr>
            </w:pPr>
          </w:p>
        </w:tc>
      </w:tr>
      <w:tr w:rsidR="00461B7C" w:rsidRPr="00D55EAC" w14:paraId="525A36CC" w14:textId="77777777" w:rsidTr="00726310">
        <w:trPr>
          <w:trHeight w:val="144"/>
        </w:trPr>
        <w:tc>
          <w:tcPr>
            <w:tcW w:w="2413" w:type="dxa"/>
            <w:vMerge/>
            <w:tcBorders>
              <w:right w:val="single" w:sz="4" w:space="0" w:color="BFBFBF"/>
            </w:tcBorders>
            <w:shd w:val="clear" w:color="auto" w:fill="auto"/>
          </w:tcPr>
          <w:p w14:paraId="3E3ECD66" w14:textId="77777777" w:rsidR="00461B7C" w:rsidRPr="00D55EAC" w:rsidRDefault="00461B7C" w:rsidP="00E01591">
            <w:pPr>
              <w:rPr>
                <w:rFonts w:ascii="Verdana" w:eastAsia="Times New Roman" w:hAnsi="Verdana" w:cs="Times New Roman"/>
                <w:sz w:val="18"/>
                <w:szCs w:val="18"/>
                <w:lang w:eastAsia="en-GB"/>
              </w:rPr>
            </w:pPr>
          </w:p>
        </w:tc>
        <w:tc>
          <w:tcPr>
            <w:tcW w:w="3239" w:type="dxa"/>
            <w:tcBorders>
              <w:top w:val="single" w:sz="4" w:space="0" w:color="BFBFBF"/>
              <w:left w:val="single" w:sz="4" w:space="0" w:color="BFBFBF"/>
              <w:bottom w:val="single" w:sz="4" w:space="0" w:color="BFBFBF"/>
              <w:right w:val="single" w:sz="4" w:space="0" w:color="BFBFBF"/>
            </w:tcBorders>
          </w:tcPr>
          <w:p w14:paraId="0A5A9F45" w14:textId="77777777" w:rsidR="00461B7C" w:rsidRPr="00D55EAC" w:rsidRDefault="00461B7C" w:rsidP="00E01591">
            <w:pPr>
              <w:rPr>
                <w:rFonts w:ascii="Verdana" w:hAnsi="Verdana"/>
                <w:color w:val="000000"/>
                <w:sz w:val="18"/>
                <w:szCs w:val="18"/>
                <w:shd w:val="clear" w:color="auto" w:fill="FFFFFF"/>
              </w:rPr>
            </w:pPr>
          </w:p>
        </w:tc>
        <w:tc>
          <w:tcPr>
            <w:tcW w:w="1810" w:type="dxa"/>
            <w:tcBorders>
              <w:top w:val="single" w:sz="4" w:space="0" w:color="BFBFBF"/>
              <w:left w:val="single" w:sz="4" w:space="0" w:color="BFBFBF"/>
              <w:bottom w:val="single" w:sz="4" w:space="0" w:color="BFBFBF"/>
              <w:right w:val="single" w:sz="4" w:space="0" w:color="BFBFBF"/>
            </w:tcBorders>
          </w:tcPr>
          <w:p w14:paraId="519CCC0B" w14:textId="77777777" w:rsidR="00461B7C" w:rsidRPr="00D55EAC" w:rsidRDefault="00461B7C" w:rsidP="00E01591">
            <w:pPr>
              <w:rPr>
                <w:rFonts w:ascii="Verdana" w:hAnsi="Verdana"/>
                <w:sz w:val="18"/>
                <w:szCs w:val="18"/>
              </w:rPr>
            </w:pPr>
          </w:p>
        </w:tc>
        <w:tc>
          <w:tcPr>
            <w:tcW w:w="2417" w:type="dxa"/>
            <w:tcBorders>
              <w:top w:val="single" w:sz="4" w:space="0" w:color="BFBFBF"/>
              <w:left w:val="single" w:sz="4" w:space="0" w:color="BFBFBF"/>
              <w:bottom w:val="single" w:sz="4" w:space="0" w:color="BFBFBF"/>
              <w:right w:val="single" w:sz="4" w:space="0" w:color="BFBFBF"/>
            </w:tcBorders>
          </w:tcPr>
          <w:p w14:paraId="074CA1C2" w14:textId="77777777" w:rsidR="00461B7C" w:rsidRPr="00D55EAC" w:rsidRDefault="00461B7C" w:rsidP="00E01591">
            <w:pPr>
              <w:rPr>
                <w:rFonts w:ascii="Verdana" w:hAnsi="Verdana"/>
                <w:sz w:val="18"/>
                <w:szCs w:val="18"/>
              </w:rPr>
            </w:pPr>
          </w:p>
        </w:tc>
        <w:tc>
          <w:tcPr>
            <w:tcW w:w="2435" w:type="dxa"/>
            <w:tcBorders>
              <w:top w:val="single" w:sz="4" w:space="0" w:color="BFBFBF"/>
              <w:left w:val="single" w:sz="4" w:space="0" w:color="BFBFBF"/>
              <w:bottom w:val="single" w:sz="4" w:space="0" w:color="BFBFBF"/>
              <w:right w:val="single" w:sz="4" w:space="0" w:color="BFBFBF"/>
            </w:tcBorders>
          </w:tcPr>
          <w:p w14:paraId="21E64833" w14:textId="77777777" w:rsidR="00461B7C" w:rsidRPr="00D55EAC" w:rsidRDefault="00461B7C" w:rsidP="00E01591">
            <w:pPr>
              <w:rPr>
                <w:rFonts w:ascii="Verdana" w:hAnsi="Verdana"/>
                <w:sz w:val="18"/>
                <w:szCs w:val="18"/>
              </w:rPr>
            </w:pPr>
          </w:p>
        </w:tc>
        <w:tc>
          <w:tcPr>
            <w:tcW w:w="2076" w:type="dxa"/>
            <w:tcBorders>
              <w:top w:val="single" w:sz="4" w:space="0" w:color="BFBFBF"/>
              <w:left w:val="single" w:sz="4" w:space="0" w:color="BFBFBF"/>
              <w:bottom w:val="single" w:sz="4" w:space="0" w:color="BFBFBF"/>
              <w:right w:val="single" w:sz="4" w:space="0" w:color="BFBFBF"/>
            </w:tcBorders>
          </w:tcPr>
          <w:p w14:paraId="1A6C9343" w14:textId="77777777" w:rsidR="00461B7C" w:rsidRPr="00D55EAC" w:rsidRDefault="00461B7C" w:rsidP="00E01591">
            <w:pPr>
              <w:rPr>
                <w:rFonts w:ascii="Verdana" w:hAnsi="Verdana"/>
                <w:sz w:val="18"/>
                <w:szCs w:val="18"/>
              </w:rPr>
            </w:pPr>
          </w:p>
        </w:tc>
      </w:tr>
      <w:tr w:rsidR="00461B7C" w:rsidRPr="00D55EAC" w14:paraId="2CE98ED7" w14:textId="77777777" w:rsidTr="00726310">
        <w:trPr>
          <w:trHeight w:val="144"/>
        </w:trPr>
        <w:tc>
          <w:tcPr>
            <w:tcW w:w="2413" w:type="dxa"/>
            <w:vMerge/>
            <w:tcBorders>
              <w:right w:val="single" w:sz="4" w:space="0" w:color="BFBFBF"/>
            </w:tcBorders>
            <w:shd w:val="clear" w:color="auto" w:fill="auto"/>
          </w:tcPr>
          <w:p w14:paraId="69F5188F" w14:textId="77777777" w:rsidR="00461B7C" w:rsidRPr="00D55EAC" w:rsidRDefault="00461B7C" w:rsidP="00E01591">
            <w:pPr>
              <w:rPr>
                <w:rFonts w:ascii="Verdana" w:eastAsia="Times New Roman" w:hAnsi="Verdana" w:cs="Times New Roman"/>
                <w:sz w:val="18"/>
                <w:szCs w:val="18"/>
                <w:lang w:eastAsia="en-GB"/>
              </w:rPr>
            </w:pPr>
          </w:p>
        </w:tc>
        <w:tc>
          <w:tcPr>
            <w:tcW w:w="3239" w:type="dxa"/>
            <w:tcBorders>
              <w:top w:val="single" w:sz="4" w:space="0" w:color="BFBFBF"/>
              <w:left w:val="single" w:sz="4" w:space="0" w:color="BFBFBF"/>
              <w:bottom w:val="single" w:sz="4" w:space="0" w:color="BFBFBF"/>
              <w:right w:val="single" w:sz="4" w:space="0" w:color="BFBFBF"/>
            </w:tcBorders>
          </w:tcPr>
          <w:p w14:paraId="7ABC07BA" w14:textId="77777777" w:rsidR="00461B7C" w:rsidRPr="00D55EAC" w:rsidRDefault="00461B7C" w:rsidP="00E01591">
            <w:pPr>
              <w:rPr>
                <w:rFonts w:ascii="Verdana" w:hAnsi="Verdana"/>
                <w:sz w:val="18"/>
                <w:szCs w:val="18"/>
              </w:rPr>
            </w:pPr>
          </w:p>
        </w:tc>
        <w:tc>
          <w:tcPr>
            <w:tcW w:w="1810" w:type="dxa"/>
            <w:tcBorders>
              <w:top w:val="single" w:sz="4" w:space="0" w:color="BFBFBF"/>
              <w:left w:val="single" w:sz="4" w:space="0" w:color="BFBFBF"/>
              <w:bottom w:val="single" w:sz="4" w:space="0" w:color="BFBFBF"/>
              <w:right w:val="single" w:sz="4" w:space="0" w:color="BFBFBF"/>
            </w:tcBorders>
          </w:tcPr>
          <w:p w14:paraId="1A816C59" w14:textId="77777777" w:rsidR="00461B7C" w:rsidRPr="00D55EAC" w:rsidRDefault="00461B7C" w:rsidP="00E01591">
            <w:pPr>
              <w:rPr>
                <w:rFonts w:ascii="Verdana" w:hAnsi="Verdana"/>
                <w:sz w:val="18"/>
                <w:szCs w:val="18"/>
              </w:rPr>
            </w:pPr>
          </w:p>
        </w:tc>
        <w:tc>
          <w:tcPr>
            <w:tcW w:w="2417" w:type="dxa"/>
            <w:tcBorders>
              <w:top w:val="single" w:sz="4" w:space="0" w:color="BFBFBF"/>
              <w:left w:val="single" w:sz="4" w:space="0" w:color="BFBFBF"/>
              <w:bottom w:val="single" w:sz="4" w:space="0" w:color="BFBFBF"/>
              <w:right w:val="single" w:sz="4" w:space="0" w:color="BFBFBF"/>
            </w:tcBorders>
          </w:tcPr>
          <w:p w14:paraId="72265CE2" w14:textId="77777777" w:rsidR="00461B7C" w:rsidRPr="00D55EAC" w:rsidRDefault="00461B7C" w:rsidP="00E01591">
            <w:pPr>
              <w:rPr>
                <w:rFonts w:ascii="Verdana" w:hAnsi="Verdana"/>
                <w:sz w:val="18"/>
                <w:szCs w:val="18"/>
              </w:rPr>
            </w:pPr>
          </w:p>
        </w:tc>
        <w:tc>
          <w:tcPr>
            <w:tcW w:w="2435" w:type="dxa"/>
            <w:tcBorders>
              <w:top w:val="single" w:sz="4" w:space="0" w:color="BFBFBF"/>
              <w:left w:val="single" w:sz="4" w:space="0" w:color="BFBFBF"/>
              <w:bottom w:val="single" w:sz="4" w:space="0" w:color="BFBFBF"/>
              <w:right w:val="single" w:sz="4" w:space="0" w:color="BFBFBF"/>
            </w:tcBorders>
          </w:tcPr>
          <w:p w14:paraId="44C6400A" w14:textId="77777777" w:rsidR="00461B7C" w:rsidRPr="00D55EAC" w:rsidRDefault="00461B7C" w:rsidP="00E01591">
            <w:pPr>
              <w:rPr>
                <w:rFonts w:ascii="Verdana" w:hAnsi="Verdana"/>
                <w:sz w:val="18"/>
                <w:szCs w:val="18"/>
              </w:rPr>
            </w:pPr>
          </w:p>
        </w:tc>
        <w:tc>
          <w:tcPr>
            <w:tcW w:w="2076" w:type="dxa"/>
            <w:tcBorders>
              <w:top w:val="single" w:sz="4" w:space="0" w:color="BFBFBF"/>
              <w:left w:val="single" w:sz="4" w:space="0" w:color="BFBFBF"/>
              <w:bottom w:val="single" w:sz="4" w:space="0" w:color="BFBFBF"/>
              <w:right w:val="single" w:sz="4" w:space="0" w:color="BFBFBF"/>
            </w:tcBorders>
          </w:tcPr>
          <w:p w14:paraId="049395E1" w14:textId="77777777" w:rsidR="00461B7C" w:rsidRPr="00D55EAC" w:rsidRDefault="00461B7C" w:rsidP="00E01591">
            <w:pPr>
              <w:rPr>
                <w:rFonts w:ascii="Verdana" w:hAnsi="Verdana"/>
                <w:sz w:val="18"/>
                <w:szCs w:val="18"/>
              </w:rPr>
            </w:pPr>
          </w:p>
        </w:tc>
      </w:tr>
    </w:tbl>
    <w:p w14:paraId="17198721" w14:textId="77777777" w:rsidR="00461B7C" w:rsidRPr="00D55EAC" w:rsidRDefault="00461B7C">
      <w:pPr>
        <w:rPr>
          <w:rFonts w:ascii="Verdana" w:hAnsi="Verdana"/>
          <w:sz w:val="18"/>
          <w:szCs w:val="18"/>
        </w:rPr>
      </w:pPr>
    </w:p>
    <w:tbl>
      <w:tblPr>
        <w:tblW w:w="5000"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857"/>
        <w:gridCol w:w="2882"/>
        <w:gridCol w:w="2873"/>
        <w:gridCol w:w="1740"/>
        <w:gridCol w:w="4038"/>
      </w:tblGrid>
      <w:tr w:rsidR="00983A96" w:rsidRPr="00D55EAC" w14:paraId="49052B19" w14:textId="77777777" w:rsidTr="00CD7395">
        <w:trPr>
          <w:trHeight w:val="557"/>
        </w:trPr>
        <w:tc>
          <w:tcPr>
            <w:tcW w:w="2865" w:type="dxa"/>
            <w:shd w:val="clear" w:color="auto" w:fill="E5DFEC"/>
            <w:vAlign w:val="center"/>
          </w:tcPr>
          <w:p w14:paraId="4961B93B" w14:textId="77777777" w:rsidR="00983A96" w:rsidRPr="00D55EAC" w:rsidRDefault="00983A96" w:rsidP="00CD7395">
            <w:pPr>
              <w:jc w:val="center"/>
              <w:rPr>
                <w:rFonts w:ascii="Verdana" w:hAnsi="Verdana"/>
                <w:sz w:val="18"/>
                <w:szCs w:val="18"/>
                <w:lang w:eastAsia="ko-KR"/>
              </w:rPr>
            </w:pPr>
            <w:r w:rsidRPr="00D55EAC">
              <w:rPr>
                <w:rFonts w:ascii="Verdana" w:hAnsi="Verdana"/>
                <w:sz w:val="18"/>
                <w:szCs w:val="18"/>
                <w:lang w:eastAsia="ko-KR"/>
              </w:rPr>
              <w:t>Faculty Member Name</w:t>
            </w:r>
          </w:p>
        </w:tc>
        <w:tc>
          <w:tcPr>
            <w:tcW w:w="2891" w:type="dxa"/>
            <w:shd w:val="clear" w:color="auto" w:fill="E5DFEC"/>
            <w:vAlign w:val="center"/>
          </w:tcPr>
          <w:p w14:paraId="450BE7C5" w14:textId="77777777" w:rsidR="00983A96" w:rsidRPr="00D55EAC" w:rsidRDefault="00983A96" w:rsidP="00CD7395">
            <w:pPr>
              <w:jc w:val="center"/>
              <w:rPr>
                <w:rFonts w:ascii="Verdana" w:hAnsi="Verdana"/>
                <w:sz w:val="18"/>
                <w:szCs w:val="18"/>
                <w:lang w:eastAsia="ko-KR"/>
              </w:rPr>
            </w:pPr>
            <w:r w:rsidRPr="00D55EAC">
              <w:rPr>
                <w:rFonts w:ascii="Verdana" w:hAnsi="Verdana"/>
                <w:sz w:val="18"/>
                <w:szCs w:val="18"/>
                <w:lang w:eastAsia="ko-KR"/>
              </w:rPr>
              <w:t>Type of Award</w:t>
            </w:r>
          </w:p>
        </w:tc>
        <w:tc>
          <w:tcPr>
            <w:tcW w:w="2882" w:type="dxa"/>
            <w:shd w:val="clear" w:color="auto" w:fill="E5DFEC"/>
            <w:vAlign w:val="center"/>
          </w:tcPr>
          <w:p w14:paraId="74C75A83" w14:textId="77777777" w:rsidR="00983A96" w:rsidRPr="00D55EAC" w:rsidRDefault="00983A96" w:rsidP="00CD7395">
            <w:pPr>
              <w:jc w:val="center"/>
              <w:rPr>
                <w:rFonts w:ascii="Verdana" w:hAnsi="Verdana"/>
                <w:sz w:val="18"/>
                <w:szCs w:val="18"/>
                <w:lang w:eastAsia="ko-KR"/>
              </w:rPr>
            </w:pPr>
            <w:r w:rsidRPr="00D55EAC">
              <w:rPr>
                <w:rFonts w:ascii="Verdana" w:hAnsi="Verdana"/>
                <w:sz w:val="18"/>
                <w:szCs w:val="18"/>
                <w:lang w:eastAsia="ko-KR"/>
              </w:rPr>
              <w:t>Received From</w:t>
            </w:r>
          </w:p>
        </w:tc>
        <w:tc>
          <w:tcPr>
            <w:tcW w:w="1745" w:type="dxa"/>
            <w:shd w:val="clear" w:color="auto" w:fill="E5DFEC"/>
            <w:vAlign w:val="center"/>
          </w:tcPr>
          <w:p w14:paraId="1EE84DA6" w14:textId="77777777" w:rsidR="00983A96" w:rsidRPr="00D55EAC" w:rsidRDefault="00983A96" w:rsidP="00CD7395">
            <w:pPr>
              <w:jc w:val="center"/>
              <w:rPr>
                <w:rFonts w:ascii="Verdana" w:hAnsi="Verdana"/>
                <w:sz w:val="18"/>
                <w:szCs w:val="18"/>
                <w:lang w:eastAsia="ko-KR"/>
              </w:rPr>
            </w:pPr>
            <w:r w:rsidRPr="00D55EAC">
              <w:rPr>
                <w:rFonts w:ascii="Verdana" w:hAnsi="Verdana"/>
                <w:sz w:val="18"/>
                <w:szCs w:val="18"/>
                <w:lang w:eastAsia="ko-KR"/>
              </w:rPr>
              <w:t>Award Date</w:t>
            </w:r>
          </w:p>
        </w:tc>
        <w:tc>
          <w:tcPr>
            <w:tcW w:w="4051" w:type="dxa"/>
            <w:shd w:val="clear" w:color="auto" w:fill="E5DFEC"/>
            <w:vAlign w:val="center"/>
          </w:tcPr>
          <w:p w14:paraId="50F7AF19" w14:textId="77777777" w:rsidR="00983A96" w:rsidRPr="00D55EAC" w:rsidRDefault="00983A96" w:rsidP="00CD7395">
            <w:pPr>
              <w:jc w:val="center"/>
              <w:rPr>
                <w:rFonts w:ascii="Verdana" w:hAnsi="Verdana"/>
                <w:sz w:val="18"/>
                <w:szCs w:val="18"/>
                <w:lang w:eastAsia="ko-KR"/>
              </w:rPr>
            </w:pPr>
            <w:r w:rsidRPr="00D55EAC">
              <w:rPr>
                <w:rFonts w:ascii="Verdana" w:hAnsi="Verdana"/>
                <w:sz w:val="18"/>
                <w:szCs w:val="18"/>
                <w:lang w:eastAsia="ko-KR"/>
              </w:rPr>
              <w:t>Award Additional Details</w:t>
            </w:r>
          </w:p>
        </w:tc>
      </w:tr>
      <w:tr w:rsidR="0076662C" w:rsidRPr="00D55EAC" w14:paraId="18BBD099" w14:textId="77777777" w:rsidTr="00CB52F9">
        <w:trPr>
          <w:trHeight w:val="342"/>
        </w:trPr>
        <w:tc>
          <w:tcPr>
            <w:tcW w:w="2865" w:type="dxa"/>
            <w:shd w:val="clear" w:color="auto" w:fill="auto"/>
          </w:tcPr>
          <w:p w14:paraId="66532FD4" w14:textId="77777777" w:rsidR="0076662C" w:rsidRPr="00D55EAC" w:rsidRDefault="0076662C" w:rsidP="0076662C">
            <w:pPr>
              <w:rPr>
                <w:rFonts w:ascii="Verdana" w:hAnsi="Verdana"/>
                <w:sz w:val="18"/>
                <w:szCs w:val="18"/>
                <w:lang w:eastAsia="ko-KR"/>
              </w:rPr>
            </w:pPr>
          </w:p>
        </w:tc>
        <w:tc>
          <w:tcPr>
            <w:tcW w:w="2891" w:type="dxa"/>
            <w:shd w:val="clear" w:color="auto" w:fill="auto"/>
          </w:tcPr>
          <w:p w14:paraId="205EB860" w14:textId="77777777" w:rsidR="0076662C" w:rsidRPr="00D55EAC" w:rsidRDefault="0076662C" w:rsidP="0076662C">
            <w:pPr>
              <w:rPr>
                <w:rFonts w:ascii="Verdana" w:hAnsi="Verdana"/>
                <w:sz w:val="18"/>
                <w:szCs w:val="18"/>
                <w:lang w:eastAsia="ko-KR"/>
              </w:rPr>
            </w:pPr>
          </w:p>
        </w:tc>
        <w:tc>
          <w:tcPr>
            <w:tcW w:w="2882" w:type="dxa"/>
            <w:shd w:val="clear" w:color="auto" w:fill="auto"/>
          </w:tcPr>
          <w:p w14:paraId="6CD404FA" w14:textId="77777777" w:rsidR="0076662C" w:rsidRPr="00D55EAC" w:rsidRDefault="0076662C" w:rsidP="0076662C">
            <w:pPr>
              <w:rPr>
                <w:rFonts w:ascii="Verdana" w:hAnsi="Verdana"/>
                <w:sz w:val="18"/>
                <w:szCs w:val="18"/>
                <w:lang w:eastAsia="ko-KR"/>
              </w:rPr>
            </w:pPr>
          </w:p>
        </w:tc>
        <w:tc>
          <w:tcPr>
            <w:tcW w:w="1745" w:type="dxa"/>
            <w:shd w:val="clear" w:color="auto" w:fill="auto"/>
          </w:tcPr>
          <w:p w14:paraId="1CCFDD50" w14:textId="77777777" w:rsidR="0076662C" w:rsidRPr="00D55EAC" w:rsidRDefault="0076662C" w:rsidP="0076662C">
            <w:pPr>
              <w:rPr>
                <w:rFonts w:ascii="Verdana" w:hAnsi="Verdana"/>
                <w:sz w:val="18"/>
                <w:szCs w:val="18"/>
                <w:lang w:eastAsia="ko-KR"/>
              </w:rPr>
            </w:pPr>
          </w:p>
        </w:tc>
        <w:tc>
          <w:tcPr>
            <w:tcW w:w="4051" w:type="dxa"/>
            <w:shd w:val="clear" w:color="auto" w:fill="auto"/>
          </w:tcPr>
          <w:p w14:paraId="6D6A0E84" w14:textId="77777777" w:rsidR="0076662C" w:rsidRPr="00D55EAC" w:rsidRDefault="0076662C" w:rsidP="003760F2">
            <w:pPr>
              <w:rPr>
                <w:rFonts w:ascii="Verdana" w:hAnsi="Verdana"/>
                <w:sz w:val="18"/>
                <w:szCs w:val="18"/>
                <w:lang w:eastAsia="ko-KR"/>
              </w:rPr>
            </w:pPr>
          </w:p>
        </w:tc>
      </w:tr>
      <w:tr w:rsidR="00446A7C" w:rsidRPr="00D55EAC" w14:paraId="172D846B" w14:textId="77777777" w:rsidTr="00CB52F9">
        <w:trPr>
          <w:trHeight w:val="342"/>
        </w:trPr>
        <w:tc>
          <w:tcPr>
            <w:tcW w:w="2865" w:type="dxa"/>
            <w:shd w:val="clear" w:color="auto" w:fill="auto"/>
          </w:tcPr>
          <w:p w14:paraId="783E2DC2" w14:textId="77777777" w:rsidR="00446A7C" w:rsidRPr="00D55EAC" w:rsidRDefault="00446A7C" w:rsidP="00446A7C">
            <w:pPr>
              <w:rPr>
                <w:rFonts w:ascii="Verdana" w:hAnsi="Verdana"/>
                <w:sz w:val="18"/>
                <w:szCs w:val="18"/>
                <w:lang w:eastAsia="ko-KR"/>
              </w:rPr>
            </w:pPr>
          </w:p>
        </w:tc>
        <w:tc>
          <w:tcPr>
            <w:tcW w:w="2891" w:type="dxa"/>
            <w:shd w:val="clear" w:color="auto" w:fill="auto"/>
          </w:tcPr>
          <w:p w14:paraId="046E63D1" w14:textId="77777777" w:rsidR="00446A7C" w:rsidRPr="00D55EAC" w:rsidRDefault="00446A7C" w:rsidP="00446A7C">
            <w:pPr>
              <w:rPr>
                <w:rFonts w:ascii="Verdana" w:hAnsi="Verdana"/>
                <w:sz w:val="18"/>
                <w:szCs w:val="18"/>
                <w:lang w:eastAsia="ko-KR"/>
              </w:rPr>
            </w:pPr>
          </w:p>
        </w:tc>
        <w:tc>
          <w:tcPr>
            <w:tcW w:w="2882" w:type="dxa"/>
            <w:shd w:val="clear" w:color="auto" w:fill="auto"/>
          </w:tcPr>
          <w:p w14:paraId="19F7F19D" w14:textId="77777777" w:rsidR="00446A7C" w:rsidRPr="00D55EAC" w:rsidRDefault="00446A7C" w:rsidP="00446A7C">
            <w:pPr>
              <w:rPr>
                <w:rFonts w:ascii="Verdana" w:hAnsi="Verdana"/>
                <w:sz w:val="18"/>
                <w:szCs w:val="18"/>
                <w:lang w:eastAsia="ko-KR"/>
              </w:rPr>
            </w:pPr>
          </w:p>
        </w:tc>
        <w:tc>
          <w:tcPr>
            <w:tcW w:w="1745" w:type="dxa"/>
            <w:shd w:val="clear" w:color="auto" w:fill="auto"/>
          </w:tcPr>
          <w:p w14:paraId="57FCDFB6" w14:textId="77777777" w:rsidR="00446A7C" w:rsidRPr="00D55EAC" w:rsidRDefault="00446A7C" w:rsidP="00446A7C">
            <w:pPr>
              <w:rPr>
                <w:rFonts w:ascii="Verdana" w:hAnsi="Verdana"/>
                <w:b/>
                <w:bCs/>
                <w:sz w:val="18"/>
                <w:szCs w:val="18"/>
                <w:lang w:eastAsia="ko-KR"/>
              </w:rPr>
            </w:pPr>
          </w:p>
        </w:tc>
        <w:tc>
          <w:tcPr>
            <w:tcW w:w="4051" w:type="dxa"/>
            <w:shd w:val="clear" w:color="auto" w:fill="auto"/>
          </w:tcPr>
          <w:p w14:paraId="1B1F347E" w14:textId="77777777" w:rsidR="00446A7C" w:rsidRPr="00D55EAC" w:rsidRDefault="00446A7C" w:rsidP="00446A7C">
            <w:pPr>
              <w:rPr>
                <w:rFonts w:ascii="Verdana" w:hAnsi="Verdana"/>
                <w:sz w:val="18"/>
                <w:szCs w:val="18"/>
                <w:lang w:eastAsia="ko-KR"/>
              </w:rPr>
            </w:pPr>
          </w:p>
        </w:tc>
      </w:tr>
      <w:tr w:rsidR="00CD7395" w:rsidRPr="00D55EAC" w14:paraId="04D4F2C6" w14:textId="77777777" w:rsidTr="00CB52F9">
        <w:trPr>
          <w:trHeight w:val="342"/>
        </w:trPr>
        <w:tc>
          <w:tcPr>
            <w:tcW w:w="2865" w:type="dxa"/>
            <w:shd w:val="clear" w:color="auto" w:fill="auto"/>
          </w:tcPr>
          <w:p w14:paraId="483DAAA7" w14:textId="77777777" w:rsidR="00CD7395" w:rsidRPr="00D55EAC" w:rsidRDefault="00CD7395" w:rsidP="00446A7C">
            <w:pPr>
              <w:rPr>
                <w:rFonts w:ascii="Verdana" w:hAnsi="Verdana"/>
                <w:sz w:val="18"/>
                <w:szCs w:val="18"/>
                <w:lang w:eastAsia="ko-KR"/>
              </w:rPr>
            </w:pPr>
          </w:p>
        </w:tc>
        <w:tc>
          <w:tcPr>
            <w:tcW w:w="2891" w:type="dxa"/>
            <w:shd w:val="clear" w:color="auto" w:fill="auto"/>
          </w:tcPr>
          <w:p w14:paraId="00C8A1D6" w14:textId="77777777" w:rsidR="00CD7395" w:rsidRPr="00D55EAC" w:rsidRDefault="00CD7395" w:rsidP="00446A7C">
            <w:pPr>
              <w:rPr>
                <w:rFonts w:ascii="Verdana" w:hAnsi="Verdana"/>
                <w:sz w:val="18"/>
                <w:szCs w:val="18"/>
                <w:lang w:eastAsia="ko-KR"/>
              </w:rPr>
            </w:pPr>
          </w:p>
        </w:tc>
        <w:tc>
          <w:tcPr>
            <w:tcW w:w="2882" w:type="dxa"/>
            <w:shd w:val="clear" w:color="auto" w:fill="auto"/>
          </w:tcPr>
          <w:p w14:paraId="2BF54810" w14:textId="77777777" w:rsidR="00CD7395" w:rsidRPr="00D55EAC" w:rsidRDefault="00CD7395" w:rsidP="00446A7C">
            <w:pPr>
              <w:rPr>
                <w:rFonts w:ascii="Verdana" w:hAnsi="Verdana"/>
                <w:sz w:val="18"/>
                <w:szCs w:val="18"/>
                <w:lang w:eastAsia="ko-KR"/>
              </w:rPr>
            </w:pPr>
          </w:p>
        </w:tc>
        <w:tc>
          <w:tcPr>
            <w:tcW w:w="1745" w:type="dxa"/>
            <w:shd w:val="clear" w:color="auto" w:fill="auto"/>
          </w:tcPr>
          <w:p w14:paraId="7BDA65ED" w14:textId="77777777" w:rsidR="00CD7395" w:rsidRPr="00D55EAC" w:rsidRDefault="00CD7395" w:rsidP="00446A7C">
            <w:pPr>
              <w:rPr>
                <w:rFonts w:ascii="Verdana" w:hAnsi="Verdana"/>
                <w:b/>
                <w:bCs/>
                <w:sz w:val="18"/>
                <w:szCs w:val="18"/>
                <w:lang w:eastAsia="ko-KR"/>
              </w:rPr>
            </w:pPr>
          </w:p>
        </w:tc>
        <w:tc>
          <w:tcPr>
            <w:tcW w:w="4051" w:type="dxa"/>
            <w:shd w:val="clear" w:color="auto" w:fill="auto"/>
          </w:tcPr>
          <w:p w14:paraId="048531D2" w14:textId="77777777" w:rsidR="00CD7395" w:rsidRPr="00D55EAC" w:rsidRDefault="00CD7395" w:rsidP="00446A7C">
            <w:pPr>
              <w:rPr>
                <w:rFonts w:ascii="Verdana" w:hAnsi="Verdana"/>
                <w:sz w:val="18"/>
                <w:szCs w:val="18"/>
                <w:lang w:eastAsia="ko-KR"/>
              </w:rPr>
            </w:pPr>
          </w:p>
        </w:tc>
      </w:tr>
      <w:tr w:rsidR="00CD7395" w:rsidRPr="00D55EAC" w14:paraId="2962EE3A" w14:textId="77777777" w:rsidTr="00CB52F9">
        <w:trPr>
          <w:trHeight w:val="342"/>
        </w:trPr>
        <w:tc>
          <w:tcPr>
            <w:tcW w:w="2865" w:type="dxa"/>
            <w:shd w:val="clear" w:color="auto" w:fill="auto"/>
          </w:tcPr>
          <w:p w14:paraId="78725338" w14:textId="77777777" w:rsidR="00CD7395" w:rsidRPr="00D55EAC" w:rsidRDefault="00CD7395" w:rsidP="00446A7C">
            <w:pPr>
              <w:rPr>
                <w:rFonts w:ascii="Verdana" w:hAnsi="Verdana"/>
                <w:sz w:val="18"/>
                <w:szCs w:val="18"/>
                <w:lang w:eastAsia="ko-KR"/>
              </w:rPr>
            </w:pPr>
          </w:p>
        </w:tc>
        <w:tc>
          <w:tcPr>
            <w:tcW w:w="2891" w:type="dxa"/>
            <w:shd w:val="clear" w:color="auto" w:fill="auto"/>
          </w:tcPr>
          <w:p w14:paraId="54EF7B83" w14:textId="77777777" w:rsidR="00CD7395" w:rsidRPr="00D55EAC" w:rsidRDefault="00CD7395" w:rsidP="00446A7C">
            <w:pPr>
              <w:rPr>
                <w:rFonts w:ascii="Verdana" w:hAnsi="Verdana"/>
                <w:sz w:val="18"/>
                <w:szCs w:val="18"/>
                <w:lang w:eastAsia="ko-KR"/>
              </w:rPr>
            </w:pPr>
          </w:p>
        </w:tc>
        <w:tc>
          <w:tcPr>
            <w:tcW w:w="2882" w:type="dxa"/>
            <w:shd w:val="clear" w:color="auto" w:fill="auto"/>
          </w:tcPr>
          <w:p w14:paraId="02622749" w14:textId="77777777" w:rsidR="00CD7395" w:rsidRPr="00D55EAC" w:rsidRDefault="00CD7395" w:rsidP="00446A7C">
            <w:pPr>
              <w:rPr>
                <w:rFonts w:ascii="Verdana" w:hAnsi="Verdana"/>
                <w:sz w:val="18"/>
                <w:szCs w:val="18"/>
                <w:lang w:eastAsia="ko-KR"/>
              </w:rPr>
            </w:pPr>
          </w:p>
        </w:tc>
        <w:tc>
          <w:tcPr>
            <w:tcW w:w="1745" w:type="dxa"/>
            <w:shd w:val="clear" w:color="auto" w:fill="auto"/>
          </w:tcPr>
          <w:p w14:paraId="0A89D511" w14:textId="77777777" w:rsidR="00CD7395" w:rsidRPr="00D55EAC" w:rsidRDefault="00CD7395" w:rsidP="00446A7C">
            <w:pPr>
              <w:rPr>
                <w:rFonts w:ascii="Verdana" w:hAnsi="Verdana"/>
                <w:b/>
                <w:bCs/>
                <w:sz w:val="18"/>
                <w:szCs w:val="18"/>
                <w:lang w:eastAsia="ko-KR"/>
              </w:rPr>
            </w:pPr>
          </w:p>
        </w:tc>
        <w:tc>
          <w:tcPr>
            <w:tcW w:w="4051" w:type="dxa"/>
            <w:shd w:val="clear" w:color="auto" w:fill="auto"/>
          </w:tcPr>
          <w:p w14:paraId="64BFB3D5" w14:textId="77777777" w:rsidR="00CD7395" w:rsidRPr="00D55EAC" w:rsidRDefault="00CD7395" w:rsidP="00446A7C">
            <w:pPr>
              <w:rPr>
                <w:rFonts w:ascii="Verdana" w:hAnsi="Verdana"/>
                <w:sz w:val="18"/>
                <w:szCs w:val="18"/>
                <w:lang w:eastAsia="ko-KR"/>
              </w:rPr>
            </w:pPr>
          </w:p>
        </w:tc>
      </w:tr>
    </w:tbl>
    <w:p w14:paraId="5359FB4A" w14:textId="77777777" w:rsidR="00A61858" w:rsidRPr="00D55EAC" w:rsidRDefault="00A61858">
      <w:pPr>
        <w:rPr>
          <w:rFonts w:ascii="Verdana" w:eastAsia="Times New Roman" w:hAnsi="Verdana" w:cs="Times New Roman"/>
          <w:b/>
          <w:color w:val="4E316C"/>
          <w:sz w:val="18"/>
          <w:szCs w:val="18"/>
          <w:lang w:eastAsia="en-GB"/>
        </w:rPr>
      </w:pPr>
      <w:bookmarkStart w:id="238" w:name="_Toc525547721"/>
      <w:r w:rsidRPr="00D55EAC">
        <w:rPr>
          <w:rFonts w:ascii="Verdana" w:hAnsi="Verdana"/>
          <w:color w:val="4E316C"/>
          <w:sz w:val="18"/>
          <w:szCs w:val="18"/>
        </w:rPr>
        <w:br w:type="page"/>
      </w:r>
    </w:p>
    <w:p w14:paraId="3E0A2604" w14:textId="77777777" w:rsidR="00A61858" w:rsidRPr="00D55EAC" w:rsidRDefault="00A61858" w:rsidP="00430871">
      <w:pPr>
        <w:pStyle w:val="Heading3"/>
        <w:numPr>
          <w:ilvl w:val="1"/>
          <w:numId w:val="4"/>
        </w:numPr>
        <w:rPr>
          <w:color w:val="4E316C"/>
          <w:sz w:val="18"/>
          <w:szCs w:val="18"/>
          <w:lang w:val="en-US"/>
        </w:rPr>
        <w:sectPr w:rsidR="00A61858" w:rsidRPr="00D55EAC" w:rsidSect="006872BF">
          <w:pgSz w:w="15840" w:h="12240" w:orient="landscape"/>
          <w:pgMar w:top="720" w:right="720" w:bottom="720" w:left="720" w:header="432" w:footer="432" w:gutter="0"/>
          <w:cols w:space="720"/>
          <w:docGrid w:linePitch="360"/>
        </w:sectPr>
      </w:pPr>
    </w:p>
    <w:p w14:paraId="26614304" w14:textId="77777777" w:rsidR="00AE513A" w:rsidRPr="00D55EAC" w:rsidRDefault="00AE513A" w:rsidP="00430871">
      <w:pPr>
        <w:pStyle w:val="Heading3"/>
        <w:numPr>
          <w:ilvl w:val="1"/>
          <w:numId w:val="4"/>
        </w:numPr>
        <w:rPr>
          <w:color w:val="4E316C"/>
          <w:sz w:val="18"/>
          <w:szCs w:val="18"/>
          <w:lang w:val="en-US"/>
        </w:rPr>
      </w:pPr>
      <w:bookmarkStart w:id="239" w:name="_Toc70935772"/>
      <w:r w:rsidRPr="00D55EAC">
        <w:rPr>
          <w:color w:val="4E316C"/>
          <w:sz w:val="18"/>
          <w:szCs w:val="18"/>
          <w:lang w:val="en-US"/>
        </w:rPr>
        <w:t>Faculty</w:t>
      </w:r>
      <w:r w:rsidRPr="00D55EAC">
        <w:rPr>
          <w:sz w:val="18"/>
          <w:szCs w:val="18"/>
          <w:lang w:val="en-US"/>
        </w:rPr>
        <w:t xml:space="preserve"> </w:t>
      </w:r>
      <w:r w:rsidRPr="00D55EAC">
        <w:rPr>
          <w:color w:val="4E316C"/>
          <w:sz w:val="18"/>
          <w:szCs w:val="18"/>
          <w:lang w:val="en-US"/>
        </w:rPr>
        <w:t>Evaluation</w:t>
      </w:r>
      <w:bookmarkEnd w:id="239"/>
      <w:r w:rsidRPr="00D55EAC">
        <w:rPr>
          <w:color w:val="4E316C"/>
          <w:sz w:val="18"/>
          <w:szCs w:val="18"/>
          <w:lang w:val="en-US"/>
        </w:rPr>
        <w:t xml:space="preserve"> </w:t>
      </w:r>
    </w:p>
    <w:p w14:paraId="7C54C8F1" w14:textId="77777777" w:rsidR="00AE513A" w:rsidRPr="00D55EAC" w:rsidRDefault="00AE513A">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Briefly describe the processes for evaluating the performance of each faculty member, including evaluation criteria.</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E513A" w:rsidRPr="00D55EAC" w14:paraId="31C24EBB" w14:textId="77777777" w:rsidTr="003A56FA">
        <w:trPr>
          <w:trHeight w:val="720"/>
        </w:trPr>
        <w:tc>
          <w:tcPr>
            <w:tcW w:w="9595" w:type="dxa"/>
            <w:tcMar>
              <w:top w:w="29" w:type="dxa"/>
              <w:left w:w="115" w:type="dxa"/>
              <w:bottom w:w="29" w:type="dxa"/>
              <w:right w:w="115" w:type="dxa"/>
            </w:tcMar>
          </w:tcPr>
          <w:p w14:paraId="5BADB33F" w14:textId="77777777" w:rsidR="00AE513A" w:rsidRPr="00D55EAC" w:rsidRDefault="00B06B53" w:rsidP="00B8449B">
            <w:pPr>
              <w:jc w:val="both"/>
              <w:rPr>
                <w:rFonts w:ascii="Verdana" w:hAnsi="Verdana"/>
                <w:sz w:val="18"/>
                <w:szCs w:val="18"/>
              </w:rPr>
            </w:pPr>
            <w:r w:rsidRPr="00D55EAC">
              <w:rPr>
                <w:rFonts w:ascii="Verdana" w:hAnsi="Verdana"/>
                <w:sz w:val="18"/>
                <w:szCs w:val="18"/>
              </w:rPr>
              <w:t xml:space="preserve"> </w:t>
            </w:r>
          </w:p>
        </w:tc>
      </w:tr>
    </w:tbl>
    <w:p w14:paraId="0653236B" w14:textId="77777777" w:rsidR="00AE513A" w:rsidRPr="00D55EAC" w:rsidRDefault="00AE513A" w:rsidP="00430871">
      <w:pPr>
        <w:pStyle w:val="Heading3"/>
        <w:numPr>
          <w:ilvl w:val="1"/>
          <w:numId w:val="4"/>
        </w:numPr>
        <w:rPr>
          <w:color w:val="4E316C"/>
          <w:sz w:val="18"/>
          <w:szCs w:val="18"/>
          <w:lang w:val="en-US"/>
        </w:rPr>
      </w:pPr>
      <w:bookmarkStart w:id="240" w:name="_Toc70935773"/>
      <w:r w:rsidRPr="00D55EAC">
        <w:rPr>
          <w:color w:val="4E316C"/>
          <w:sz w:val="18"/>
          <w:szCs w:val="18"/>
          <w:lang w:val="en-US"/>
        </w:rPr>
        <w:t>Faculty</w:t>
      </w:r>
      <w:r w:rsidRPr="00D55EAC">
        <w:rPr>
          <w:sz w:val="18"/>
          <w:szCs w:val="18"/>
          <w:lang w:val="en-US"/>
        </w:rPr>
        <w:t xml:space="preserve"> </w:t>
      </w:r>
      <w:r w:rsidRPr="00D55EAC">
        <w:rPr>
          <w:color w:val="4E316C"/>
          <w:sz w:val="18"/>
          <w:szCs w:val="18"/>
          <w:lang w:val="en-US"/>
        </w:rPr>
        <w:t>Development</w:t>
      </w:r>
      <w:bookmarkEnd w:id="240"/>
    </w:p>
    <w:p w14:paraId="3E827E49" w14:textId="77777777" w:rsidR="00AE513A" w:rsidRPr="00D55EAC" w:rsidRDefault="00AE513A" w:rsidP="00AE513A">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Briefly describe the processes for faculty development, how this is planned, implemented</w:t>
      </w:r>
      <w:r w:rsidR="00690187">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and reviewed. Briefly describe the approach to mentoring, supporting</w:t>
      </w:r>
      <w:r w:rsidR="00690187">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and developing new faculty.</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E513A" w:rsidRPr="00D55EAC" w14:paraId="69F936CA" w14:textId="77777777" w:rsidTr="003A56FA">
        <w:trPr>
          <w:trHeight w:val="720"/>
        </w:trPr>
        <w:tc>
          <w:tcPr>
            <w:tcW w:w="9595" w:type="dxa"/>
            <w:tcMar>
              <w:top w:w="29" w:type="dxa"/>
              <w:left w:w="115" w:type="dxa"/>
              <w:bottom w:w="29" w:type="dxa"/>
              <w:right w:w="115" w:type="dxa"/>
            </w:tcMar>
          </w:tcPr>
          <w:p w14:paraId="2F339C20" w14:textId="77777777" w:rsidR="00AE513A" w:rsidRPr="00D55EAC" w:rsidRDefault="00AE513A" w:rsidP="00CD7395">
            <w:pPr>
              <w:jc w:val="both"/>
              <w:rPr>
                <w:rFonts w:ascii="Verdana" w:hAnsi="Verdana"/>
                <w:sz w:val="18"/>
                <w:szCs w:val="18"/>
              </w:rPr>
            </w:pPr>
          </w:p>
        </w:tc>
      </w:tr>
    </w:tbl>
    <w:p w14:paraId="18B7C1F2" w14:textId="77777777" w:rsidR="00AE513A" w:rsidRPr="00D55EAC" w:rsidRDefault="00AE513A" w:rsidP="00430871">
      <w:pPr>
        <w:pStyle w:val="Heading3"/>
        <w:numPr>
          <w:ilvl w:val="1"/>
          <w:numId w:val="4"/>
        </w:numPr>
        <w:rPr>
          <w:color w:val="4E316C"/>
          <w:sz w:val="18"/>
          <w:szCs w:val="18"/>
          <w:lang w:val="en-US"/>
        </w:rPr>
      </w:pPr>
      <w:bookmarkStart w:id="241" w:name="_Toc70935774"/>
      <w:r w:rsidRPr="00D55EAC">
        <w:rPr>
          <w:color w:val="4E316C"/>
          <w:sz w:val="18"/>
          <w:szCs w:val="18"/>
          <w:lang w:val="en-US"/>
        </w:rPr>
        <w:t>Adjunct/ Honorary/ Visiting Faculty</w:t>
      </w:r>
      <w:bookmarkEnd w:id="241"/>
      <w:r w:rsidRPr="00D55EAC">
        <w:rPr>
          <w:color w:val="4E316C"/>
          <w:sz w:val="18"/>
          <w:szCs w:val="18"/>
          <w:lang w:val="en-US"/>
        </w:rPr>
        <w:t xml:space="preserve"> </w:t>
      </w:r>
    </w:p>
    <w:p w14:paraId="5C981D3B" w14:textId="77777777" w:rsidR="00AE513A" w:rsidRPr="00D55EAC" w:rsidRDefault="00AE513A" w:rsidP="00AE513A">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Briefly describe the processes for appointing, supporting, developing</w:t>
      </w:r>
      <w:r w:rsidR="00690187">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and evaluating adjunct/ honorary/ visiting faculty.</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AE513A" w:rsidRPr="00D55EAC" w14:paraId="4F5B327D" w14:textId="77777777" w:rsidTr="003A56FA">
        <w:trPr>
          <w:trHeight w:val="720"/>
        </w:trPr>
        <w:tc>
          <w:tcPr>
            <w:tcW w:w="9595" w:type="dxa"/>
            <w:tcMar>
              <w:top w:w="29" w:type="dxa"/>
              <w:left w:w="115" w:type="dxa"/>
              <w:bottom w:w="29" w:type="dxa"/>
              <w:right w:w="115" w:type="dxa"/>
            </w:tcMar>
          </w:tcPr>
          <w:p w14:paraId="52A642BD" w14:textId="77777777" w:rsidR="00B06B53" w:rsidRPr="00D55EAC" w:rsidRDefault="00B06B53" w:rsidP="00B8449B">
            <w:pPr>
              <w:jc w:val="both"/>
              <w:rPr>
                <w:rFonts w:ascii="Verdana" w:hAnsi="Verdana"/>
                <w:sz w:val="18"/>
                <w:szCs w:val="18"/>
              </w:rPr>
            </w:pPr>
            <w:r w:rsidRPr="00D55EAC">
              <w:rPr>
                <w:rFonts w:ascii="Verdana" w:hAnsi="Verdana"/>
                <w:sz w:val="18"/>
                <w:szCs w:val="18"/>
              </w:rPr>
              <w:t xml:space="preserve"> </w:t>
            </w:r>
          </w:p>
        </w:tc>
      </w:tr>
    </w:tbl>
    <w:p w14:paraId="78ACB97A" w14:textId="77777777" w:rsidR="00AE513A" w:rsidRPr="00D55EAC" w:rsidRDefault="00AE513A" w:rsidP="006A35F3">
      <w:pPr>
        <w:pStyle w:val="Heading3"/>
        <w:numPr>
          <w:ilvl w:val="1"/>
          <w:numId w:val="4"/>
        </w:numPr>
        <w:rPr>
          <w:color w:val="4E316C"/>
          <w:sz w:val="18"/>
          <w:szCs w:val="18"/>
          <w:lang w:val="en-US"/>
        </w:rPr>
      </w:pPr>
      <w:bookmarkStart w:id="242" w:name="_Toc70935775"/>
      <w:r w:rsidRPr="00D55EAC">
        <w:rPr>
          <w:color w:val="4E316C"/>
          <w:sz w:val="18"/>
          <w:szCs w:val="18"/>
          <w:lang w:val="en-US"/>
        </w:rPr>
        <w:t xml:space="preserve">Adjunct Faculty </w:t>
      </w:r>
      <w:r w:rsidR="006A35F3" w:rsidRPr="00D55EAC">
        <w:rPr>
          <w:color w:val="4E316C"/>
          <w:sz w:val="18"/>
          <w:szCs w:val="18"/>
          <w:lang w:val="en-US"/>
        </w:rPr>
        <w:t>Credentials</w:t>
      </w:r>
      <w:bookmarkEnd w:id="242"/>
    </w:p>
    <w:p w14:paraId="155475E2" w14:textId="77777777" w:rsidR="00AE513A" w:rsidRPr="00D55EAC" w:rsidRDefault="00AE513A" w:rsidP="00936C43">
      <w:pPr>
        <w:rPr>
          <w:rFonts w:ascii="Verdana" w:hAnsi="Verdana"/>
          <w:sz w:val="18"/>
          <w:szCs w:val="18"/>
        </w:rPr>
      </w:pPr>
      <w:r w:rsidRPr="00D55EAC">
        <w:rPr>
          <w:rFonts w:ascii="Verdana" w:hAnsi="Verdana"/>
          <w:sz w:val="18"/>
          <w:szCs w:val="18"/>
        </w:rPr>
        <w:t xml:space="preserve">Complete the following table for all adjunct/ honorary/ visiting faculty involved in the program. </w:t>
      </w:r>
    </w:p>
    <w:tbl>
      <w:tblPr>
        <w:tblW w:w="4929"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112"/>
        <w:gridCol w:w="2130"/>
        <w:gridCol w:w="2157"/>
        <w:gridCol w:w="2113"/>
        <w:gridCol w:w="2125"/>
      </w:tblGrid>
      <w:tr w:rsidR="00983A96" w:rsidRPr="00D55EAC" w14:paraId="03FF4D23" w14:textId="77777777" w:rsidTr="00936C43">
        <w:trPr>
          <w:trHeight w:val="432"/>
        </w:trPr>
        <w:tc>
          <w:tcPr>
            <w:tcW w:w="2112" w:type="dxa"/>
            <w:shd w:val="clear" w:color="auto" w:fill="E5DFEC"/>
            <w:vAlign w:val="center"/>
          </w:tcPr>
          <w:bookmarkEnd w:id="238"/>
          <w:p w14:paraId="643B1C9E" w14:textId="77777777" w:rsidR="00983A96" w:rsidRPr="00D55EAC" w:rsidRDefault="00AD6EBE" w:rsidP="00936C43">
            <w:pPr>
              <w:spacing w:after="0"/>
              <w:jc w:val="center"/>
              <w:rPr>
                <w:rFonts w:ascii="Verdana" w:hAnsi="Verdana"/>
                <w:sz w:val="18"/>
                <w:szCs w:val="18"/>
              </w:rPr>
            </w:pPr>
            <w:r w:rsidRPr="00D55EAC">
              <w:rPr>
                <w:rFonts w:ascii="Verdana" w:hAnsi="Verdana"/>
                <w:sz w:val="18"/>
                <w:szCs w:val="18"/>
              </w:rPr>
              <w:t xml:space="preserve">Adjunct </w:t>
            </w:r>
            <w:r w:rsidR="00983A96" w:rsidRPr="00D55EAC">
              <w:rPr>
                <w:rFonts w:ascii="Verdana" w:hAnsi="Verdana"/>
                <w:sz w:val="18"/>
                <w:szCs w:val="18"/>
              </w:rPr>
              <w:t>Faculty Member</w:t>
            </w:r>
          </w:p>
        </w:tc>
        <w:tc>
          <w:tcPr>
            <w:tcW w:w="2130" w:type="dxa"/>
            <w:shd w:val="clear" w:color="auto" w:fill="E5DFEC"/>
            <w:vAlign w:val="center"/>
          </w:tcPr>
          <w:p w14:paraId="4AC5B81C" w14:textId="77777777" w:rsidR="00983A96" w:rsidRPr="00D55EAC" w:rsidRDefault="00983A96" w:rsidP="00936C43">
            <w:pPr>
              <w:spacing w:after="0"/>
              <w:jc w:val="center"/>
              <w:rPr>
                <w:rFonts w:ascii="Verdana" w:hAnsi="Verdana"/>
                <w:sz w:val="18"/>
                <w:szCs w:val="18"/>
              </w:rPr>
            </w:pPr>
            <w:r w:rsidRPr="00D55EAC">
              <w:rPr>
                <w:rFonts w:ascii="Verdana" w:hAnsi="Verdana"/>
                <w:sz w:val="18"/>
                <w:szCs w:val="18"/>
              </w:rPr>
              <w:t>Rank</w:t>
            </w:r>
          </w:p>
        </w:tc>
        <w:tc>
          <w:tcPr>
            <w:tcW w:w="2157" w:type="dxa"/>
            <w:shd w:val="clear" w:color="auto" w:fill="E5DFEC"/>
            <w:vAlign w:val="center"/>
          </w:tcPr>
          <w:p w14:paraId="1E34D46E" w14:textId="77777777" w:rsidR="00983A96" w:rsidRPr="00D55EAC" w:rsidRDefault="00983A96" w:rsidP="00936C43">
            <w:pPr>
              <w:spacing w:after="0"/>
              <w:jc w:val="center"/>
              <w:rPr>
                <w:rFonts w:ascii="Verdana" w:hAnsi="Verdana"/>
                <w:sz w:val="18"/>
                <w:szCs w:val="18"/>
              </w:rPr>
            </w:pPr>
            <w:r w:rsidRPr="00D55EAC">
              <w:rPr>
                <w:rFonts w:ascii="Verdana" w:hAnsi="Verdana"/>
                <w:sz w:val="18"/>
                <w:szCs w:val="18"/>
              </w:rPr>
              <w:t>Employing Establishment</w:t>
            </w:r>
          </w:p>
        </w:tc>
        <w:tc>
          <w:tcPr>
            <w:tcW w:w="2113" w:type="dxa"/>
            <w:shd w:val="clear" w:color="auto" w:fill="E5DFEC"/>
            <w:vAlign w:val="center"/>
          </w:tcPr>
          <w:p w14:paraId="6BC633A9" w14:textId="77777777" w:rsidR="00983A96" w:rsidRPr="00D55EAC" w:rsidRDefault="00983A96" w:rsidP="00936C43">
            <w:pPr>
              <w:spacing w:after="0"/>
              <w:jc w:val="center"/>
              <w:rPr>
                <w:rFonts w:ascii="Verdana" w:hAnsi="Verdana"/>
                <w:sz w:val="18"/>
                <w:szCs w:val="18"/>
              </w:rPr>
            </w:pPr>
            <w:r w:rsidRPr="00D55EAC">
              <w:rPr>
                <w:rFonts w:ascii="Verdana" w:hAnsi="Verdana"/>
                <w:sz w:val="18"/>
                <w:szCs w:val="18"/>
              </w:rPr>
              <w:t>Highest Degree</w:t>
            </w:r>
          </w:p>
          <w:p w14:paraId="2DB8C0F9" w14:textId="77777777" w:rsidR="00983A96" w:rsidRPr="00D55EAC" w:rsidRDefault="00983A96" w:rsidP="00936C43">
            <w:pPr>
              <w:spacing w:after="0"/>
              <w:jc w:val="center"/>
              <w:rPr>
                <w:rFonts w:ascii="Verdana" w:hAnsi="Verdana"/>
                <w:sz w:val="18"/>
                <w:szCs w:val="18"/>
              </w:rPr>
            </w:pPr>
            <w:r w:rsidRPr="00D55EAC">
              <w:rPr>
                <w:rFonts w:ascii="Verdana" w:hAnsi="Verdana"/>
                <w:sz w:val="18"/>
                <w:szCs w:val="18"/>
              </w:rPr>
              <w:t>Earned</w:t>
            </w:r>
          </w:p>
        </w:tc>
        <w:tc>
          <w:tcPr>
            <w:tcW w:w="2125" w:type="dxa"/>
            <w:shd w:val="clear" w:color="auto" w:fill="E5DFEC"/>
            <w:vAlign w:val="center"/>
          </w:tcPr>
          <w:p w14:paraId="23CFDD8F" w14:textId="77777777" w:rsidR="00983A96" w:rsidRPr="00D55EAC" w:rsidRDefault="00983A96" w:rsidP="00936C43">
            <w:pPr>
              <w:spacing w:after="0"/>
              <w:jc w:val="center"/>
              <w:rPr>
                <w:rFonts w:ascii="Verdana" w:hAnsi="Verdana"/>
                <w:sz w:val="18"/>
                <w:szCs w:val="18"/>
              </w:rPr>
            </w:pPr>
            <w:r w:rsidRPr="00D55EAC">
              <w:rPr>
                <w:rFonts w:ascii="Verdana" w:hAnsi="Verdana"/>
                <w:sz w:val="18"/>
                <w:szCs w:val="18"/>
              </w:rPr>
              <w:t>Field of</w:t>
            </w:r>
          </w:p>
          <w:p w14:paraId="78738D43" w14:textId="77777777" w:rsidR="00983A96" w:rsidRPr="00D55EAC" w:rsidRDefault="00983A96" w:rsidP="00936C43">
            <w:pPr>
              <w:spacing w:after="0"/>
              <w:jc w:val="center"/>
              <w:rPr>
                <w:rFonts w:ascii="Verdana" w:hAnsi="Verdana"/>
                <w:sz w:val="18"/>
                <w:szCs w:val="18"/>
              </w:rPr>
            </w:pPr>
            <w:r w:rsidRPr="00D55EAC">
              <w:rPr>
                <w:rFonts w:ascii="Verdana" w:hAnsi="Verdana"/>
                <w:sz w:val="18"/>
                <w:szCs w:val="18"/>
              </w:rPr>
              <w:t>Highest Degree</w:t>
            </w:r>
          </w:p>
        </w:tc>
      </w:tr>
      <w:tr w:rsidR="006A35F3" w:rsidRPr="00D55EAC" w14:paraId="2B3787E7" w14:textId="77777777" w:rsidTr="00FC61C6">
        <w:trPr>
          <w:trHeight w:val="432"/>
        </w:trPr>
        <w:tc>
          <w:tcPr>
            <w:tcW w:w="2112" w:type="dxa"/>
            <w:shd w:val="clear" w:color="auto" w:fill="auto"/>
            <w:vAlign w:val="center"/>
          </w:tcPr>
          <w:p w14:paraId="743EECB0"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30" w:type="dxa"/>
            <w:shd w:val="clear" w:color="auto" w:fill="auto"/>
            <w:vAlign w:val="center"/>
          </w:tcPr>
          <w:p w14:paraId="2D0B05E3"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57" w:type="dxa"/>
            <w:shd w:val="clear" w:color="auto" w:fill="auto"/>
            <w:vAlign w:val="center"/>
          </w:tcPr>
          <w:p w14:paraId="1AEDA950"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13" w:type="dxa"/>
            <w:shd w:val="clear" w:color="auto" w:fill="auto"/>
            <w:vAlign w:val="center"/>
          </w:tcPr>
          <w:p w14:paraId="2A851F5B"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25" w:type="dxa"/>
            <w:shd w:val="clear" w:color="auto" w:fill="auto"/>
            <w:vAlign w:val="center"/>
          </w:tcPr>
          <w:p w14:paraId="5010AFDD" w14:textId="77777777" w:rsidR="006A35F3" w:rsidRPr="00D55EAC" w:rsidRDefault="006A35F3" w:rsidP="00FC61C6">
            <w:pPr>
              <w:spacing w:after="0"/>
              <w:jc w:val="center"/>
              <w:rPr>
                <w:rFonts w:ascii="Verdana" w:eastAsia="Times New Roman" w:hAnsi="Verdana" w:cs="Times New Roman"/>
                <w:sz w:val="18"/>
                <w:szCs w:val="18"/>
                <w:lang w:eastAsia="en-GB"/>
              </w:rPr>
            </w:pPr>
          </w:p>
        </w:tc>
      </w:tr>
      <w:tr w:rsidR="006A35F3" w:rsidRPr="00D55EAC" w14:paraId="206D57BB" w14:textId="77777777" w:rsidTr="00FC61C6">
        <w:trPr>
          <w:trHeight w:val="432"/>
        </w:trPr>
        <w:tc>
          <w:tcPr>
            <w:tcW w:w="2112" w:type="dxa"/>
            <w:shd w:val="clear" w:color="auto" w:fill="auto"/>
            <w:vAlign w:val="center"/>
          </w:tcPr>
          <w:p w14:paraId="0C6581DC"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30" w:type="dxa"/>
            <w:shd w:val="clear" w:color="auto" w:fill="auto"/>
            <w:vAlign w:val="center"/>
          </w:tcPr>
          <w:p w14:paraId="2D339FB4"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57" w:type="dxa"/>
            <w:shd w:val="clear" w:color="auto" w:fill="auto"/>
            <w:vAlign w:val="center"/>
          </w:tcPr>
          <w:p w14:paraId="30827A82"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13" w:type="dxa"/>
            <w:shd w:val="clear" w:color="auto" w:fill="auto"/>
            <w:vAlign w:val="center"/>
          </w:tcPr>
          <w:p w14:paraId="18A296F5"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25" w:type="dxa"/>
            <w:shd w:val="clear" w:color="auto" w:fill="auto"/>
            <w:vAlign w:val="center"/>
          </w:tcPr>
          <w:p w14:paraId="308604A7" w14:textId="77777777" w:rsidR="006A35F3" w:rsidRPr="00D55EAC" w:rsidRDefault="006A35F3" w:rsidP="00FC61C6">
            <w:pPr>
              <w:spacing w:after="0"/>
              <w:jc w:val="center"/>
              <w:rPr>
                <w:rFonts w:ascii="Verdana" w:eastAsia="Times New Roman" w:hAnsi="Verdana" w:cs="Times New Roman"/>
                <w:sz w:val="18"/>
                <w:szCs w:val="18"/>
                <w:lang w:eastAsia="en-GB"/>
              </w:rPr>
            </w:pPr>
          </w:p>
        </w:tc>
      </w:tr>
      <w:tr w:rsidR="006A35F3" w:rsidRPr="00D55EAC" w14:paraId="57302F95" w14:textId="77777777" w:rsidTr="00FC61C6">
        <w:trPr>
          <w:trHeight w:val="432"/>
        </w:trPr>
        <w:tc>
          <w:tcPr>
            <w:tcW w:w="2112" w:type="dxa"/>
            <w:shd w:val="clear" w:color="auto" w:fill="auto"/>
            <w:vAlign w:val="center"/>
          </w:tcPr>
          <w:p w14:paraId="1DCB6B57"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30" w:type="dxa"/>
            <w:shd w:val="clear" w:color="auto" w:fill="auto"/>
            <w:vAlign w:val="center"/>
          </w:tcPr>
          <w:p w14:paraId="1FE1AA3F"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57" w:type="dxa"/>
            <w:shd w:val="clear" w:color="auto" w:fill="auto"/>
            <w:vAlign w:val="center"/>
          </w:tcPr>
          <w:p w14:paraId="2F4CEADC"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13" w:type="dxa"/>
            <w:shd w:val="clear" w:color="auto" w:fill="auto"/>
            <w:vAlign w:val="center"/>
          </w:tcPr>
          <w:p w14:paraId="34DAC7B3" w14:textId="77777777" w:rsidR="006A35F3" w:rsidRPr="00D55EAC" w:rsidRDefault="006A35F3" w:rsidP="00FC61C6">
            <w:pPr>
              <w:spacing w:after="0"/>
              <w:jc w:val="center"/>
              <w:rPr>
                <w:rFonts w:ascii="Verdana" w:eastAsia="Times New Roman" w:hAnsi="Verdana" w:cs="Times New Roman"/>
                <w:sz w:val="18"/>
                <w:szCs w:val="18"/>
                <w:lang w:eastAsia="en-GB"/>
              </w:rPr>
            </w:pPr>
          </w:p>
        </w:tc>
        <w:tc>
          <w:tcPr>
            <w:tcW w:w="2125" w:type="dxa"/>
            <w:shd w:val="clear" w:color="auto" w:fill="auto"/>
            <w:vAlign w:val="center"/>
          </w:tcPr>
          <w:p w14:paraId="482BE655" w14:textId="77777777" w:rsidR="006A35F3" w:rsidRPr="00D55EAC" w:rsidRDefault="006A35F3" w:rsidP="00FC61C6">
            <w:pPr>
              <w:spacing w:after="0"/>
              <w:jc w:val="center"/>
              <w:rPr>
                <w:rFonts w:ascii="Verdana" w:eastAsia="Times New Roman" w:hAnsi="Verdana" w:cs="Times New Roman"/>
                <w:sz w:val="18"/>
                <w:szCs w:val="18"/>
                <w:lang w:eastAsia="en-GB"/>
              </w:rPr>
            </w:pPr>
          </w:p>
        </w:tc>
      </w:tr>
      <w:tr w:rsidR="00992651" w:rsidRPr="00D55EAC" w14:paraId="3E4D9504" w14:textId="77777777" w:rsidTr="00FC61C6">
        <w:trPr>
          <w:trHeight w:val="432"/>
        </w:trPr>
        <w:tc>
          <w:tcPr>
            <w:tcW w:w="2112" w:type="dxa"/>
            <w:shd w:val="clear" w:color="auto" w:fill="auto"/>
            <w:vAlign w:val="center"/>
          </w:tcPr>
          <w:p w14:paraId="6E9E45C3"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30" w:type="dxa"/>
            <w:shd w:val="clear" w:color="auto" w:fill="auto"/>
            <w:vAlign w:val="center"/>
          </w:tcPr>
          <w:p w14:paraId="48E7337D"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57" w:type="dxa"/>
            <w:shd w:val="clear" w:color="auto" w:fill="auto"/>
            <w:vAlign w:val="center"/>
          </w:tcPr>
          <w:p w14:paraId="68AF20BE"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13" w:type="dxa"/>
            <w:shd w:val="clear" w:color="auto" w:fill="auto"/>
            <w:vAlign w:val="center"/>
          </w:tcPr>
          <w:p w14:paraId="21880D2A"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25" w:type="dxa"/>
            <w:shd w:val="clear" w:color="auto" w:fill="auto"/>
            <w:vAlign w:val="center"/>
          </w:tcPr>
          <w:p w14:paraId="7B6DCC8F" w14:textId="77777777" w:rsidR="00992651" w:rsidRPr="00D55EAC" w:rsidRDefault="00992651" w:rsidP="00FC61C6">
            <w:pPr>
              <w:spacing w:after="0"/>
              <w:jc w:val="center"/>
              <w:rPr>
                <w:rFonts w:ascii="Verdana" w:eastAsia="Times New Roman" w:hAnsi="Verdana" w:cs="Times New Roman"/>
                <w:sz w:val="18"/>
                <w:szCs w:val="18"/>
                <w:lang w:eastAsia="en-GB"/>
              </w:rPr>
            </w:pPr>
          </w:p>
        </w:tc>
      </w:tr>
      <w:tr w:rsidR="00992651" w:rsidRPr="00D55EAC" w14:paraId="52A90C86" w14:textId="77777777" w:rsidTr="00FC61C6">
        <w:trPr>
          <w:trHeight w:val="432"/>
        </w:trPr>
        <w:tc>
          <w:tcPr>
            <w:tcW w:w="2112" w:type="dxa"/>
            <w:shd w:val="clear" w:color="auto" w:fill="auto"/>
            <w:vAlign w:val="center"/>
          </w:tcPr>
          <w:p w14:paraId="415A9916"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30" w:type="dxa"/>
            <w:shd w:val="clear" w:color="auto" w:fill="auto"/>
            <w:vAlign w:val="center"/>
          </w:tcPr>
          <w:p w14:paraId="4BAFCAA4"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57" w:type="dxa"/>
            <w:shd w:val="clear" w:color="auto" w:fill="auto"/>
            <w:vAlign w:val="center"/>
          </w:tcPr>
          <w:p w14:paraId="31FDD3C4"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13" w:type="dxa"/>
            <w:shd w:val="clear" w:color="auto" w:fill="auto"/>
            <w:vAlign w:val="center"/>
          </w:tcPr>
          <w:p w14:paraId="71B1C60A"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25" w:type="dxa"/>
            <w:shd w:val="clear" w:color="auto" w:fill="auto"/>
            <w:vAlign w:val="center"/>
          </w:tcPr>
          <w:p w14:paraId="4C07648B" w14:textId="77777777" w:rsidR="00992651" w:rsidRPr="00D55EAC" w:rsidRDefault="00992651" w:rsidP="00FC61C6">
            <w:pPr>
              <w:spacing w:after="0"/>
              <w:jc w:val="center"/>
              <w:rPr>
                <w:rFonts w:ascii="Verdana" w:eastAsia="Times New Roman" w:hAnsi="Verdana" w:cs="Times New Roman"/>
                <w:sz w:val="18"/>
                <w:szCs w:val="18"/>
                <w:lang w:eastAsia="en-GB"/>
              </w:rPr>
            </w:pPr>
          </w:p>
        </w:tc>
      </w:tr>
      <w:tr w:rsidR="00992651" w:rsidRPr="00D55EAC" w14:paraId="31EE37A7" w14:textId="77777777" w:rsidTr="00FC61C6">
        <w:trPr>
          <w:trHeight w:val="432"/>
        </w:trPr>
        <w:tc>
          <w:tcPr>
            <w:tcW w:w="2112" w:type="dxa"/>
            <w:shd w:val="clear" w:color="auto" w:fill="auto"/>
            <w:vAlign w:val="center"/>
          </w:tcPr>
          <w:p w14:paraId="3A525D54"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30" w:type="dxa"/>
            <w:shd w:val="clear" w:color="auto" w:fill="auto"/>
            <w:vAlign w:val="center"/>
          </w:tcPr>
          <w:p w14:paraId="04D32188"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57" w:type="dxa"/>
            <w:shd w:val="clear" w:color="auto" w:fill="auto"/>
            <w:vAlign w:val="center"/>
          </w:tcPr>
          <w:p w14:paraId="32BA12DB"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13" w:type="dxa"/>
            <w:shd w:val="clear" w:color="auto" w:fill="auto"/>
            <w:vAlign w:val="center"/>
          </w:tcPr>
          <w:p w14:paraId="27723B18" w14:textId="77777777" w:rsidR="00992651" w:rsidRPr="00D55EAC" w:rsidRDefault="00992651" w:rsidP="00FC61C6">
            <w:pPr>
              <w:spacing w:after="0"/>
              <w:jc w:val="center"/>
              <w:rPr>
                <w:rFonts w:ascii="Verdana" w:eastAsia="Times New Roman" w:hAnsi="Verdana" w:cs="Times New Roman"/>
                <w:sz w:val="18"/>
                <w:szCs w:val="18"/>
                <w:lang w:eastAsia="en-GB"/>
              </w:rPr>
            </w:pPr>
          </w:p>
        </w:tc>
        <w:tc>
          <w:tcPr>
            <w:tcW w:w="2125" w:type="dxa"/>
            <w:shd w:val="clear" w:color="auto" w:fill="auto"/>
            <w:vAlign w:val="center"/>
          </w:tcPr>
          <w:p w14:paraId="6451D1E5" w14:textId="77777777" w:rsidR="00992651" w:rsidRPr="00D55EAC" w:rsidRDefault="00992651" w:rsidP="00FC61C6">
            <w:pPr>
              <w:spacing w:after="0"/>
              <w:jc w:val="center"/>
              <w:rPr>
                <w:rFonts w:ascii="Verdana" w:eastAsia="Times New Roman" w:hAnsi="Verdana" w:cs="Times New Roman"/>
                <w:sz w:val="18"/>
                <w:szCs w:val="18"/>
                <w:lang w:eastAsia="en-GB"/>
              </w:rPr>
            </w:pPr>
          </w:p>
        </w:tc>
      </w:tr>
    </w:tbl>
    <w:p w14:paraId="1AD9C601" w14:textId="77777777" w:rsidR="00297B7A" w:rsidRPr="00D55EAC" w:rsidRDefault="00297B7A" w:rsidP="00430871">
      <w:pPr>
        <w:pStyle w:val="Heading3"/>
        <w:numPr>
          <w:ilvl w:val="1"/>
          <w:numId w:val="4"/>
        </w:numPr>
        <w:rPr>
          <w:color w:val="4E316C"/>
          <w:sz w:val="18"/>
          <w:szCs w:val="18"/>
          <w:lang w:val="en-US"/>
        </w:rPr>
      </w:pPr>
      <w:bookmarkStart w:id="243" w:name="_Toc70935776"/>
      <w:r w:rsidRPr="00D55EAC">
        <w:rPr>
          <w:color w:val="4E316C"/>
          <w:sz w:val="18"/>
          <w:szCs w:val="18"/>
          <w:lang w:val="en-US"/>
        </w:rPr>
        <w:t>Commentary</w:t>
      </w:r>
      <w:bookmarkEnd w:id="243"/>
    </w:p>
    <w:p w14:paraId="2F8DE104" w14:textId="77777777" w:rsidR="00AE513A" w:rsidRPr="00D55EAC" w:rsidRDefault="00297B7A">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Briefly describe any key strengths, areas of good practice or areas for improvement related to Section 8: Faculty, Staff and Adjunct Faculty.</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297B7A" w:rsidRPr="00D55EAC" w14:paraId="61842AF2" w14:textId="77777777" w:rsidTr="003A56FA">
        <w:trPr>
          <w:trHeight w:val="720"/>
        </w:trPr>
        <w:tc>
          <w:tcPr>
            <w:tcW w:w="9595" w:type="dxa"/>
            <w:tcMar>
              <w:top w:w="29" w:type="dxa"/>
              <w:left w:w="115" w:type="dxa"/>
              <w:bottom w:w="29" w:type="dxa"/>
              <w:right w:w="115" w:type="dxa"/>
            </w:tcMar>
          </w:tcPr>
          <w:p w14:paraId="70FE2952" w14:textId="77777777" w:rsidR="00297B7A" w:rsidRPr="00D55EAC" w:rsidRDefault="00297B7A" w:rsidP="00A542FA">
            <w:pPr>
              <w:jc w:val="both"/>
              <w:rPr>
                <w:rFonts w:ascii="Verdana" w:hAnsi="Verdana"/>
                <w:sz w:val="18"/>
                <w:szCs w:val="18"/>
              </w:rPr>
            </w:pPr>
          </w:p>
        </w:tc>
      </w:tr>
    </w:tbl>
    <w:p w14:paraId="26705F01" w14:textId="77777777" w:rsidR="00297B7A" w:rsidRPr="00D55EAC" w:rsidRDefault="00297B7A">
      <w:pPr>
        <w:rPr>
          <w:rFonts w:ascii="Verdana" w:hAnsi="Verdana"/>
          <w:sz w:val="18"/>
          <w:szCs w:val="18"/>
        </w:rPr>
      </w:pPr>
    </w:p>
    <w:p w14:paraId="3FF98214" w14:textId="77777777" w:rsidR="00297B7A" w:rsidRPr="00D55EAC" w:rsidRDefault="00FA48A4" w:rsidP="008C3CE4">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r w:rsidRPr="00D55EAC">
        <w:rPr>
          <w:rFonts w:ascii="Verdana" w:eastAsia="Times New Roman" w:hAnsi="Verdana" w:cs="Times New Roman"/>
          <w:sz w:val="18"/>
          <w:szCs w:val="18"/>
          <w:lang w:eastAsia="en-GB"/>
        </w:rPr>
        <w:br w:type="page"/>
      </w:r>
      <w:bookmarkStart w:id="244" w:name="_Toc70935777"/>
      <w:r w:rsidR="00297B7A" w:rsidRPr="00D55EAC">
        <w:rPr>
          <w:rFonts w:ascii="Verdana" w:eastAsia="Times New Roman" w:hAnsi="Verdana" w:cs="Times New Roman"/>
          <w:b/>
          <w:caps/>
          <w:color w:val="4E316C"/>
          <w:sz w:val="18"/>
          <w:szCs w:val="18"/>
          <w:lang w:eastAsia="en-GB"/>
        </w:rPr>
        <w:t>SECTION 9</w:t>
      </w:r>
      <w:r w:rsidR="00297B7A" w:rsidRPr="00D55EAC">
        <w:rPr>
          <w:rFonts w:ascii="Verdana" w:eastAsia="Times New Roman" w:hAnsi="Verdana" w:cs="Times New Roman"/>
          <w:b/>
          <w:caps/>
          <w:color w:val="4E316C"/>
          <w:sz w:val="18"/>
          <w:szCs w:val="18"/>
          <w:lang w:eastAsia="en-GB"/>
        </w:rPr>
        <w:tab/>
        <w:t xml:space="preserve"> Resources, facilities and equipment</w:t>
      </w:r>
      <w:bookmarkEnd w:id="244"/>
    </w:p>
    <w:p w14:paraId="62001580" w14:textId="77777777" w:rsidR="00297B7A" w:rsidRPr="00D55EAC" w:rsidRDefault="00297B7A"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245" w:name="_Toc38363033"/>
      <w:bookmarkStart w:id="246" w:name="_Toc38363172"/>
      <w:bookmarkStart w:id="247" w:name="_Toc38363359"/>
      <w:bookmarkStart w:id="248" w:name="_Toc38363496"/>
      <w:bookmarkStart w:id="249" w:name="_Toc38480483"/>
      <w:bookmarkStart w:id="250" w:name="_Toc38480575"/>
      <w:bookmarkStart w:id="251" w:name="_Toc38480663"/>
      <w:bookmarkStart w:id="252" w:name="_Toc38480773"/>
      <w:bookmarkStart w:id="253" w:name="_Toc38480871"/>
      <w:bookmarkStart w:id="254" w:name="_Toc38480957"/>
      <w:bookmarkStart w:id="255" w:name="_Toc38483240"/>
      <w:bookmarkStart w:id="256" w:name="_Toc54782693"/>
      <w:bookmarkStart w:id="257" w:name="_Toc54782972"/>
      <w:bookmarkStart w:id="258" w:name="_Toc54791087"/>
      <w:bookmarkStart w:id="259" w:name="_Toc54791528"/>
      <w:bookmarkStart w:id="260" w:name="_Toc54792094"/>
      <w:bookmarkStart w:id="261" w:name="_Toc55985140"/>
      <w:bookmarkStart w:id="262" w:name="_Toc55985225"/>
      <w:bookmarkStart w:id="263" w:name="_Toc55987313"/>
      <w:bookmarkStart w:id="264" w:name="_Toc69036235"/>
      <w:bookmarkStart w:id="265" w:name="_Toc69113760"/>
      <w:bookmarkStart w:id="266" w:name="_Toc70931351"/>
      <w:bookmarkStart w:id="267" w:name="_Toc70935778"/>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3845C058" w14:textId="77777777" w:rsidR="00297B7A" w:rsidRPr="00D55EAC" w:rsidRDefault="00297B7A" w:rsidP="00430871">
      <w:pPr>
        <w:pStyle w:val="Heading3"/>
        <w:numPr>
          <w:ilvl w:val="1"/>
          <w:numId w:val="4"/>
        </w:numPr>
        <w:rPr>
          <w:bCs/>
          <w:color w:val="4E316C"/>
          <w:sz w:val="18"/>
          <w:szCs w:val="18"/>
          <w:lang w:val="en-US"/>
        </w:rPr>
      </w:pPr>
      <w:bookmarkStart w:id="268" w:name="_Toc70935779"/>
      <w:r w:rsidRPr="00D55EAC">
        <w:rPr>
          <w:color w:val="4E316C"/>
          <w:sz w:val="18"/>
          <w:szCs w:val="18"/>
          <w:lang w:val="en-US"/>
        </w:rPr>
        <w:t>Instructional Resources</w:t>
      </w:r>
      <w:bookmarkEnd w:id="268"/>
    </w:p>
    <w:p w14:paraId="66F0B892" w14:textId="77777777" w:rsidR="00297B7A" w:rsidRPr="00D55EAC" w:rsidRDefault="00500B13" w:rsidP="00500B13">
      <w:pPr>
        <w:rPr>
          <w:rFonts w:ascii="Verdana" w:eastAsia="Times New Roman" w:hAnsi="Verdana" w:cs="Times New Roman"/>
          <w:sz w:val="18"/>
          <w:szCs w:val="18"/>
          <w:lang w:eastAsia="en-GB"/>
        </w:rPr>
      </w:pPr>
      <w:r w:rsidRPr="00D55EAC">
        <w:rPr>
          <w:rFonts w:ascii="Verdana" w:hAnsi="Verdana"/>
          <w:color w:val="767171" w:themeColor="background2" w:themeShade="80"/>
          <w:sz w:val="18"/>
          <w:szCs w:val="18"/>
        </w:rPr>
        <w:t xml:space="preserve">List existing instructional resources currently available to the program particularly </w:t>
      </w:r>
      <w:r w:rsidRPr="00D55EAC">
        <w:rPr>
          <w:rFonts w:ascii="Verdana" w:hAnsi="Verdana"/>
          <w:color w:val="767171" w:themeColor="background2" w:themeShade="80"/>
          <w:sz w:val="18"/>
          <w:szCs w:val="18"/>
          <w:u w:val="single"/>
        </w:rPr>
        <w:t>major</w:t>
      </w:r>
      <w:r w:rsidRPr="00D55EAC">
        <w:rPr>
          <w:rFonts w:ascii="Verdana" w:hAnsi="Verdana"/>
          <w:color w:val="767171" w:themeColor="background2" w:themeShade="80"/>
          <w:sz w:val="18"/>
          <w:szCs w:val="18"/>
        </w:rPr>
        <w:t xml:space="preserve"> computing resources including available hardware and software packages.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D55EAC" w14:paraId="770EB08C" w14:textId="77777777" w:rsidTr="003A56FA">
        <w:trPr>
          <w:trHeight w:val="720"/>
        </w:trPr>
        <w:tc>
          <w:tcPr>
            <w:tcW w:w="9595" w:type="dxa"/>
            <w:tcMar>
              <w:top w:w="29" w:type="dxa"/>
              <w:left w:w="115" w:type="dxa"/>
              <w:bottom w:w="29" w:type="dxa"/>
              <w:right w:w="115" w:type="dxa"/>
            </w:tcMar>
          </w:tcPr>
          <w:p w14:paraId="3BE5B99E" w14:textId="77777777" w:rsidR="00457EED" w:rsidRPr="00D55EAC" w:rsidRDefault="00457EED" w:rsidP="00CD7395">
            <w:pPr>
              <w:jc w:val="both"/>
              <w:rPr>
                <w:rFonts w:ascii="Verdana" w:hAnsi="Verdana"/>
                <w:sz w:val="18"/>
                <w:szCs w:val="18"/>
              </w:rPr>
            </w:pPr>
          </w:p>
        </w:tc>
      </w:tr>
    </w:tbl>
    <w:p w14:paraId="0997D603" w14:textId="77777777" w:rsidR="00500B13" w:rsidRPr="00D55EAC" w:rsidRDefault="00500B13" w:rsidP="00430871">
      <w:pPr>
        <w:pStyle w:val="Heading3"/>
        <w:numPr>
          <w:ilvl w:val="1"/>
          <w:numId w:val="4"/>
        </w:numPr>
        <w:rPr>
          <w:bCs/>
          <w:color w:val="4E316C"/>
          <w:sz w:val="18"/>
          <w:szCs w:val="18"/>
          <w:lang w:val="en-US"/>
        </w:rPr>
      </w:pPr>
      <w:bookmarkStart w:id="269" w:name="_Toc70935780"/>
      <w:r w:rsidRPr="00D55EAC">
        <w:rPr>
          <w:color w:val="4E316C"/>
          <w:sz w:val="18"/>
          <w:szCs w:val="18"/>
          <w:lang w:val="en-US"/>
        </w:rPr>
        <w:t>Library and Literature Resources</w:t>
      </w:r>
      <w:bookmarkEnd w:id="269"/>
    </w:p>
    <w:p w14:paraId="20F9DAFA" w14:textId="77777777" w:rsidR="00500B13" w:rsidRPr="00D55EAC" w:rsidRDefault="00500B13" w:rsidP="00500B13">
      <w:pPr>
        <w:rPr>
          <w:rFonts w:ascii="Verdana" w:eastAsia="Times New Roman" w:hAnsi="Verdana" w:cs="Times New Roman"/>
          <w:sz w:val="18"/>
          <w:szCs w:val="18"/>
          <w:lang w:eastAsia="en-GB"/>
        </w:rPr>
      </w:pPr>
      <w:r w:rsidRPr="00D55EAC">
        <w:rPr>
          <w:rFonts w:ascii="Verdana" w:hAnsi="Verdana"/>
          <w:color w:val="767171" w:themeColor="background2" w:themeShade="80"/>
          <w:sz w:val="18"/>
          <w:szCs w:val="18"/>
        </w:rPr>
        <w:t xml:space="preserve">List </w:t>
      </w:r>
      <w:r w:rsidRPr="00D55EAC">
        <w:rPr>
          <w:rFonts w:ascii="Verdana" w:hAnsi="Verdana"/>
          <w:color w:val="767171" w:themeColor="background2" w:themeShade="80"/>
          <w:sz w:val="18"/>
          <w:szCs w:val="18"/>
          <w:u w:val="single"/>
        </w:rPr>
        <w:t>major</w:t>
      </w:r>
      <w:r w:rsidRPr="00D55EAC">
        <w:rPr>
          <w:rFonts w:ascii="Verdana" w:hAnsi="Verdana"/>
          <w:color w:val="767171" w:themeColor="background2" w:themeShade="80"/>
          <w:sz w:val="18"/>
          <w:szCs w:val="18"/>
        </w:rPr>
        <w:t xml:space="preserve"> library and literature resources currently available to the program.</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D55EAC" w14:paraId="71C21DB7" w14:textId="77777777" w:rsidTr="003A56FA">
        <w:trPr>
          <w:trHeight w:val="720"/>
        </w:trPr>
        <w:tc>
          <w:tcPr>
            <w:tcW w:w="9595" w:type="dxa"/>
            <w:tcMar>
              <w:top w:w="29" w:type="dxa"/>
              <w:left w:w="115" w:type="dxa"/>
              <w:bottom w:w="29" w:type="dxa"/>
              <w:right w:w="115" w:type="dxa"/>
            </w:tcMar>
          </w:tcPr>
          <w:p w14:paraId="2C5270E7" w14:textId="77777777" w:rsidR="00500B13" w:rsidRPr="00D55EAC" w:rsidRDefault="00500B13" w:rsidP="00CD7395">
            <w:pPr>
              <w:tabs>
                <w:tab w:val="left" w:pos="6099"/>
              </w:tabs>
              <w:jc w:val="both"/>
              <w:rPr>
                <w:rFonts w:ascii="Verdana" w:hAnsi="Verdana"/>
                <w:sz w:val="18"/>
                <w:szCs w:val="18"/>
              </w:rPr>
            </w:pPr>
          </w:p>
        </w:tc>
      </w:tr>
    </w:tbl>
    <w:p w14:paraId="3EFAE07A" w14:textId="77777777" w:rsidR="00500B13" w:rsidRPr="00D55EAC" w:rsidRDefault="00500B13" w:rsidP="00430871">
      <w:pPr>
        <w:pStyle w:val="Heading3"/>
        <w:numPr>
          <w:ilvl w:val="1"/>
          <w:numId w:val="4"/>
        </w:numPr>
        <w:rPr>
          <w:bCs/>
          <w:color w:val="4E316C"/>
          <w:sz w:val="18"/>
          <w:szCs w:val="18"/>
          <w:lang w:val="en-US"/>
        </w:rPr>
      </w:pPr>
      <w:bookmarkStart w:id="270" w:name="_Toc70935781"/>
      <w:r w:rsidRPr="00D55EAC">
        <w:rPr>
          <w:color w:val="4E316C"/>
          <w:sz w:val="18"/>
          <w:szCs w:val="18"/>
          <w:lang w:val="en-US"/>
        </w:rPr>
        <w:t>Facilities and Equipment</w:t>
      </w:r>
      <w:bookmarkEnd w:id="270"/>
    </w:p>
    <w:p w14:paraId="398290D9" w14:textId="77777777" w:rsidR="00500B13" w:rsidRPr="00D55EAC" w:rsidRDefault="00500B13" w:rsidP="00500B13">
      <w:pPr>
        <w:rPr>
          <w:rFonts w:ascii="Verdana" w:eastAsia="Times New Roman" w:hAnsi="Verdana" w:cs="Times New Roman"/>
          <w:sz w:val="18"/>
          <w:szCs w:val="18"/>
          <w:lang w:eastAsia="en-GB"/>
        </w:rPr>
      </w:pPr>
      <w:r w:rsidRPr="00D55EAC">
        <w:rPr>
          <w:rFonts w:ascii="Verdana" w:hAnsi="Verdana"/>
          <w:color w:val="767171" w:themeColor="background2" w:themeShade="80"/>
          <w:sz w:val="18"/>
          <w:szCs w:val="18"/>
        </w:rPr>
        <w:t xml:space="preserve">List existing </w:t>
      </w:r>
      <w:r w:rsidRPr="00D55EAC">
        <w:rPr>
          <w:rFonts w:ascii="Verdana" w:hAnsi="Verdana"/>
          <w:color w:val="767171" w:themeColor="background2" w:themeShade="80"/>
          <w:sz w:val="18"/>
          <w:szCs w:val="18"/>
          <w:u w:val="single"/>
        </w:rPr>
        <w:t>major</w:t>
      </w:r>
      <w:r w:rsidRPr="00D55EAC">
        <w:rPr>
          <w:rFonts w:ascii="Verdana" w:hAnsi="Verdana"/>
          <w:color w:val="767171" w:themeColor="background2" w:themeShade="80"/>
          <w:sz w:val="18"/>
          <w:szCs w:val="18"/>
        </w:rPr>
        <w:t xml:space="preserve"> facilities and equipment currently available for use by students, including laboratories and classrooms. Please indicate the availability of physical and/or virtual access to facilities outside QU, if applicable.</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D55EAC" w14:paraId="2EE516A3" w14:textId="77777777" w:rsidTr="003A56FA">
        <w:trPr>
          <w:trHeight w:val="720"/>
        </w:trPr>
        <w:tc>
          <w:tcPr>
            <w:tcW w:w="9595" w:type="dxa"/>
            <w:tcMar>
              <w:top w:w="29" w:type="dxa"/>
              <w:left w:w="115" w:type="dxa"/>
              <w:bottom w:w="29" w:type="dxa"/>
              <w:right w:w="115" w:type="dxa"/>
            </w:tcMar>
          </w:tcPr>
          <w:p w14:paraId="60FB9738" w14:textId="77777777" w:rsidR="00500B13" w:rsidRPr="00D55EAC" w:rsidRDefault="00500B13" w:rsidP="002728DA">
            <w:pPr>
              <w:jc w:val="both"/>
              <w:rPr>
                <w:rFonts w:ascii="Verdana" w:hAnsi="Verdana"/>
                <w:sz w:val="18"/>
                <w:szCs w:val="18"/>
              </w:rPr>
            </w:pPr>
          </w:p>
        </w:tc>
      </w:tr>
    </w:tbl>
    <w:p w14:paraId="25A23625" w14:textId="77777777" w:rsidR="00500B13" w:rsidRPr="00D55EAC" w:rsidRDefault="00500B13" w:rsidP="00430871">
      <w:pPr>
        <w:pStyle w:val="Heading3"/>
        <w:numPr>
          <w:ilvl w:val="1"/>
          <w:numId w:val="4"/>
        </w:numPr>
        <w:rPr>
          <w:color w:val="4E316C"/>
          <w:sz w:val="18"/>
          <w:szCs w:val="18"/>
          <w:lang w:val="en-US"/>
        </w:rPr>
      </w:pPr>
      <w:bookmarkStart w:id="271" w:name="_Toc70935782"/>
      <w:r w:rsidRPr="00D55EAC">
        <w:rPr>
          <w:color w:val="4E316C"/>
          <w:sz w:val="18"/>
          <w:szCs w:val="18"/>
          <w:lang w:val="en-US"/>
        </w:rPr>
        <w:t>Space</w:t>
      </w:r>
      <w:bookmarkEnd w:id="271"/>
    </w:p>
    <w:p w14:paraId="5B03F57E" w14:textId="77777777" w:rsidR="00500B13" w:rsidRPr="00D55EAC" w:rsidRDefault="00500B13" w:rsidP="00500B13">
      <w:pPr>
        <w:rPr>
          <w:rFonts w:ascii="Verdana" w:hAnsi="Verdana"/>
          <w:sz w:val="18"/>
          <w:szCs w:val="18"/>
          <w:lang w:eastAsia="en-GB"/>
        </w:rPr>
      </w:pPr>
      <w:r w:rsidRPr="00D55EAC">
        <w:rPr>
          <w:rFonts w:ascii="Verdana" w:hAnsi="Verdana"/>
          <w:color w:val="767171" w:themeColor="background2" w:themeShade="80"/>
          <w:sz w:val="18"/>
          <w:szCs w:val="18"/>
        </w:rPr>
        <w:t>Provide information on the office, laboratory</w:t>
      </w:r>
      <w:r w:rsidR="00690187">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and general space (including research) available for students; and availability of common/meeting rooms for students.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D55EAC" w14:paraId="5A832C86" w14:textId="77777777" w:rsidTr="003A56FA">
        <w:trPr>
          <w:trHeight w:val="720"/>
        </w:trPr>
        <w:tc>
          <w:tcPr>
            <w:tcW w:w="9595" w:type="dxa"/>
            <w:tcMar>
              <w:top w:w="29" w:type="dxa"/>
              <w:left w:w="115" w:type="dxa"/>
              <w:bottom w:w="29" w:type="dxa"/>
              <w:right w:w="115" w:type="dxa"/>
            </w:tcMar>
          </w:tcPr>
          <w:p w14:paraId="41EDCAA0" w14:textId="77777777" w:rsidR="00500B13" w:rsidRPr="00D55EAC" w:rsidRDefault="00500B13" w:rsidP="00CD7395">
            <w:pPr>
              <w:numPr>
                <w:ilvl w:val="0"/>
                <w:numId w:val="29"/>
              </w:numPr>
              <w:jc w:val="both"/>
              <w:rPr>
                <w:rFonts w:ascii="Verdana" w:hAnsi="Verdana"/>
                <w:sz w:val="18"/>
                <w:szCs w:val="18"/>
              </w:rPr>
            </w:pPr>
          </w:p>
        </w:tc>
      </w:tr>
    </w:tbl>
    <w:p w14:paraId="754FE6B2" w14:textId="77777777" w:rsidR="00B3273D" w:rsidRPr="00D55EAC" w:rsidRDefault="00B3273D" w:rsidP="00707092">
      <w:pPr>
        <w:jc w:val="center"/>
        <w:rPr>
          <w:rFonts w:ascii="Verdana" w:eastAsia="Times New Roman" w:hAnsi="Verdana" w:cs="Times New Roman"/>
          <w:sz w:val="18"/>
          <w:szCs w:val="18"/>
          <w:lang w:eastAsia="en-GB"/>
        </w:rPr>
      </w:pPr>
    </w:p>
    <w:p w14:paraId="15522896" w14:textId="77777777" w:rsidR="00500B13" w:rsidRPr="00D55EAC" w:rsidRDefault="00500B13" w:rsidP="00430871">
      <w:pPr>
        <w:pStyle w:val="Heading3"/>
        <w:numPr>
          <w:ilvl w:val="1"/>
          <w:numId w:val="4"/>
        </w:numPr>
        <w:rPr>
          <w:color w:val="4E316C"/>
          <w:sz w:val="18"/>
          <w:szCs w:val="18"/>
          <w:lang w:val="en-US"/>
        </w:rPr>
      </w:pPr>
      <w:bookmarkStart w:id="272" w:name="_Toc70935783"/>
      <w:r w:rsidRPr="00D55EAC">
        <w:rPr>
          <w:color w:val="4E316C"/>
          <w:sz w:val="18"/>
          <w:szCs w:val="18"/>
          <w:lang w:val="en-US"/>
        </w:rPr>
        <w:t>Commentary</w:t>
      </w:r>
      <w:bookmarkEnd w:id="272"/>
    </w:p>
    <w:p w14:paraId="0BEBC7F4" w14:textId="77777777" w:rsidR="00500B13" w:rsidRPr="00D55EAC" w:rsidRDefault="00500B13" w:rsidP="00500B13">
      <w:pPr>
        <w:rPr>
          <w:rFonts w:ascii="Verdana" w:hAnsi="Verdana"/>
          <w:sz w:val="18"/>
          <w:szCs w:val="18"/>
          <w:lang w:eastAsia="en-GB"/>
        </w:rPr>
      </w:pPr>
      <w:r w:rsidRPr="00D55EAC">
        <w:rPr>
          <w:rFonts w:ascii="Verdana" w:hAnsi="Verdana"/>
          <w:color w:val="767171" w:themeColor="background2" w:themeShade="80"/>
          <w:sz w:val="18"/>
          <w:szCs w:val="18"/>
        </w:rPr>
        <w:t>Briefly describe any key strengths, areas of good practice or areas for improvement related to Sectio</w:t>
      </w:r>
      <w:r w:rsidR="00980C5C" w:rsidRPr="00D55EAC">
        <w:rPr>
          <w:rFonts w:ascii="Verdana" w:hAnsi="Verdana"/>
          <w:color w:val="767171" w:themeColor="background2" w:themeShade="80"/>
          <w:sz w:val="18"/>
          <w:szCs w:val="18"/>
        </w:rPr>
        <w:t>n 9</w:t>
      </w:r>
      <w:r w:rsidRPr="00D55EAC">
        <w:rPr>
          <w:rFonts w:ascii="Verdana" w:hAnsi="Verdana"/>
          <w:color w:val="767171" w:themeColor="background2" w:themeShade="80"/>
          <w:sz w:val="18"/>
          <w:szCs w:val="18"/>
        </w:rPr>
        <w:t>: Resources, facilities</w:t>
      </w:r>
      <w:r w:rsidR="00690187">
        <w:rPr>
          <w:rFonts w:ascii="Verdana" w:hAnsi="Verdana"/>
          <w:color w:val="767171" w:themeColor="background2" w:themeShade="80"/>
          <w:sz w:val="18"/>
          <w:szCs w:val="18"/>
        </w:rPr>
        <w:t>,</w:t>
      </w:r>
      <w:r w:rsidRPr="00D55EAC">
        <w:rPr>
          <w:rFonts w:ascii="Verdana" w:hAnsi="Verdana"/>
          <w:color w:val="767171" w:themeColor="background2" w:themeShade="80"/>
          <w:sz w:val="18"/>
          <w:szCs w:val="18"/>
        </w:rPr>
        <w:t xml:space="preserve"> and equipment.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D55EAC" w14:paraId="3549CA5A" w14:textId="77777777" w:rsidTr="003A56FA">
        <w:trPr>
          <w:trHeight w:val="720"/>
        </w:trPr>
        <w:tc>
          <w:tcPr>
            <w:tcW w:w="9595" w:type="dxa"/>
            <w:tcMar>
              <w:top w:w="29" w:type="dxa"/>
              <w:left w:w="115" w:type="dxa"/>
              <w:bottom w:w="29" w:type="dxa"/>
              <w:right w:w="115" w:type="dxa"/>
            </w:tcMar>
          </w:tcPr>
          <w:p w14:paraId="6F629DBA" w14:textId="77777777" w:rsidR="007B6530" w:rsidRPr="00D55EAC" w:rsidRDefault="007B6530" w:rsidP="007B6530">
            <w:pPr>
              <w:rPr>
                <w:rFonts w:ascii="Verdana" w:hAnsi="Verdana"/>
                <w:sz w:val="18"/>
                <w:szCs w:val="18"/>
              </w:rPr>
            </w:pPr>
          </w:p>
        </w:tc>
      </w:tr>
    </w:tbl>
    <w:p w14:paraId="6AE4BA2E" w14:textId="77777777" w:rsidR="00500B13" w:rsidRPr="00D55EAC" w:rsidRDefault="00500B13" w:rsidP="00707092">
      <w:pPr>
        <w:jc w:val="center"/>
        <w:rPr>
          <w:rFonts w:ascii="Verdana" w:eastAsia="Times New Roman" w:hAnsi="Verdana" w:cs="Times New Roman"/>
          <w:sz w:val="18"/>
          <w:szCs w:val="18"/>
          <w:lang w:eastAsia="en-GB"/>
        </w:rPr>
      </w:pPr>
    </w:p>
    <w:p w14:paraId="63C76E98" w14:textId="77777777" w:rsidR="00500B13" w:rsidRPr="00D55EAC" w:rsidRDefault="00500B13" w:rsidP="00707092">
      <w:pPr>
        <w:jc w:val="center"/>
        <w:rPr>
          <w:rFonts w:ascii="Verdana" w:eastAsia="Times New Roman" w:hAnsi="Verdana" w:cs="Times New Roman"/>
          <w:sz w:val="18"/>
          <w:szCs w:val="18"/>
          <w:lang w:eastAsia="en-GB"/>
        </w:rPr>
      </w:pPr>
    </w:p>
    <w:p w14:paraId="74EAAF08" w14:textId="77777777" w:rsidR="00F81DF4" w:rsidRPr="00D55EAC" w:rsidRDefault="00F81DF4" w:rsidP="00707092">
      <w:pPr>
        <w:jc w:val="center"/>
        <w:rPr>
          <w:rFonts w:ascii="Verdana" w:eastAsia="Times New Roman" w:hAnsi="Verdana" w:cs="Times New Roman"/>
          <w:sz w:val="18"/>
          <w:szCs w:val="18"/>
          <w:lang w:eastAsia="en-GB"/>
        </w:rPr>
      </w:pPr>
    </w:p>
    <w:p w14:paraId="6A49C2BC" w14:textId="77777777" w:rsidR="00500B13" w:rsidRPr="00D55EAC" w:rsidRDefault="00500B13">
      <w:pP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br w:type="page"/>
      </w:r>
    </w:p>
    <w:p w14:paraId="2AC097D1" w14:textId="77777777" w:rsidR="00500B13" w:rsidRPr="00D55EAC" w:rsidRDefault="00500B13" w:rsidP="00500B13">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bookmarkStart w:id="273" w:name="_Toc70935784"/>
      <w:r w:rsidRPr="00D55EAC">
        <w:rPr>
          <w:rFonts w:ascii="Verdana" w:eastAsia="Times New Roman" w:hAnsi="Verdana" w:cs="Times New Roman"/>
          <w:b/>
          <w:caps/>
          <w:color w:val="4E316C"/>
          <w:sz w:val="18"/>
          <w:szCs w:val="18"/>
          <w:lang w:eastAsia="en-GB"/>
        </w:rPr>
        <w:t>SECTION 10</w:t>
      </w:r>
      <w:r w:rsidRPr="00D55EAC">
        <w:rPr>
          <w:rFonts w:ascii="Verdana" w:eastAsia="Times New Roman" w:hAnsi="Verdana" w:cs="Times New Roman"/>
          <w:b/>
          <w:caps/>
          <w:color w:val="4E316C"/>
          <w:sz w:val="18"/>
          <w:szCs w:val="18"/>
          <w:lang w:eastAsia="en-GB"/>
        </w:rPr>
        <w:tab/>
      </w:r>
      <w:r w:rsidRPr="00D55EAC">
        <w:rPr>
          <w:rFonts w:ascii="Verdana" w:hAnsi="Verdana"/>
          <w:sz w:val="18"/>
          <w:szCs w:val="18"/>
        </w:rPr>
        <w:t xml:space="preserve"> </w:t>
      </w:r>
      <w:r w:rsidRPr="00D55EAC">
        <w:rPr>
          <w:rFonts w:ascii="Verdana" w:eastAsia="Times New Roman" w:hAnsi="Verdana" w:cs="Times New Roman"/>
          <w:b/>
          <w:caps/>
          <w:color w:val="4E316C"/>
          <w:sz w:val="18"/>
          <w:szCs w:val="18"/>
          <w:lang w:eastAsia="en-GB"/>
        </w:rPr>
        <w:t>OVERALL PROGRAM ANALYSIS AND VISION FOR THE FUTURE</w:t>
      </w:r>
      <w:bookmarkEnd w:id="273"/>
    </w:p>
    <w:p w14:paraId="398CE785" w14:textId="77777777" w:rsidR="004910DB" w:rsidRPr="00D55EAC" w:rsidRDefault="004910DB" w:rsidP="004910DB">
      <w:pPr>
        <w:rPr>
          <w:rFonts w:ascii="Verdana" w:hAnsi="Verdana"/>
          <w:sz w:val="18"/>
          <w:szCs w:val="18"/>
          <w:lang w:eastAsia="en-GB"/>
        </w:rPr>
      </w:pPr>
    </w:p>
    <w:p w14:paraId="6D9AB4CD" w14:textId="77777777" w:rsidR="004910DB" w:rsidRPr="00D55EAC" w:rsidRDefault="004910DB" w:rsidP="004910DB">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The purpose of this analysis is to assess the current internal and external environment and explore opportunities to better position the program in future.</w:t>
      </w:r>
    </w:p>
    <w:p w14:paraId="6317145B" w14:textId="77777777" w:rsidR="00500B13" w:rsidRPr="00D55EAC" w:rsidRDefault="00500B13" w:rsidP="00430871">
      <w:pPr>
        <w:pStyle w:val="ListParagraph"/>
        <w:keepNext/>
        <w:numPr>
          <w:ilvl w:val="0"/>
          <w:numId w:val="4"/>
        </w:numPr>
        <w:tabs>
          <w:tab w:val="left" w:pos="720"/>
        </w:tabs>
        <w:spacing w:before="360" w:after="240" w:line="240" w:lineRule="auto"/>
        <w:jc w:val="both"/>
        <w:outlineLvl w:val="2"/>
        <w:rPr>
          <w:rFonts w:ascii="Verdana" w:eastAsia="Times New Roman" w:hAnsi="Verdana" w:cs="Times New Roman"/>
          <w:b/>
          <w:vanish/>
          <w:color w:val="4E316C"/>
          <w:sz w:val="18"/>
          <w:szCs w:val="18"/>
          <w:lang w:eastAsia="en-GB"/>
        </w:rPr>
      </w:pPr>
      <w:bookmarkStart w:id="274" w:name="_Toc38363040"/>
      <w:bookmarkStart w:id="275" w:name="_Toc38363179"/>
      <w:bookmarkStart w:id="276" w:name="_Toc38363366"/>
      <w:bookmarkStart w:id="277" w:name="_Toc38363503"/>
      <w:bookmarkStart w:id="278" w:name="_Toc38480490"/>
      <w:bookmarkStart w:id="279" w:name="_Toc38480582"/>
      <w:bookmarkStart w:id="280" w:name="_Toc38480670"/>
      <w:bookmarkStart w:id="281" w:name="_Toc38480780"/>
      <w:bookmarkStart w:id="282" w:name="_Toc38480878"/>
      <w:bookmarkStart w:id="283" w:name="_Toc38480964"/>
      <w:bookmarkStart w:id="284" w:name="_Toc38483247"/>
      <w:bookmarkStart w:id="285" w:name="_Toc54782700"/>
      <w:bookmarkStart w:id="286" w:name="_Toc54782979"/>
      <w:bookmarkStart w:id="287" w:name="_Toc54791094"/>
      <w:bookmarkStart w:id="288" w:name="_Toc54791535"/>
      <w:bookmarkStart w:id="289" w:name="_Toc54792101"/>
      <w:bookmarkStart w:id="290" w:name="_Toc55985147"/>
      <w:bookmarkStart w:id="291" w:name="_Toc55985232"/>
      <w:bookmarkStart w:id="292" w:name="_Toc55987320"/>
      <w:bookmarkStart w:id="293" w:name="_Toc69036242"/>
      <w:bookmarkStart w:id="294" w:name="_Toc69113767"/>
      <w:bookmarkStart w:id="295" w:name="_Toc70931358"/>
      <w:bookmarkStart w:id="296" w:name="_Toc70935785"/>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0774D8E1" w14:textId="77777777" w:rsidR="00F81DF4" w:rsidRPr="00D55EAC" w:rsidRDefault="00500B13" w:rsidP="00430871">
      <w:pPr>
        <w:pStyle w:val="Heading3"/>
        <w:numPr>
          <w:ilvl w:val="1"/>
          <w:numId w:val="4"/>
        </w:numPr>
        <w:rPr>
          <w:color w:val="4E316C"/>
          <w:sz w:val="18"/>
          <w:szCs w:val="18"/>
          <w:lang w:val="en-US"/>
        </w:rPr>
      </w:pPr>
      <w:bookmarkStart w:id="297" w:name="_Toc70935786"/>
      <w:r w:rsidRPr="00D55EAC">
        <w:rPr>
          <w:color w:val="4E316C"/>
          <w:sz w:val="18"/>
          <w:szCs w:val="18"/>
          <w:lang w:val="en-US"/>
        </w:rPr>
        <w:t>SWOT Analysis</w:t>
      </w:r>
      <w:bookmarkEnd w:id="297"/>
    </w:p>
    <w:p w14:paraId="28B0DFD8" w14:textId="77777777" w:rsidR="00500B13" w:rsidRPr="00D55EAC" w:rsidRDefault="00500B13" w:rsidP="00500B13">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Describe the process adopted in conducting a SWOT (strengths, weaknesses, opportunities, threats) analysis. Include details of </w:t>
      </w:r>
    </w:p>
    <w:p w14:paraId="24882C79" w14:textId="77777777" w:rsidR="00500B13" w:rsidRPr="00D55EAC" w:rsidRDefault="00500B13" w:rsidP="00430871">
      <w:pPr>
        <w:pStyle w:val="ListParagraph"/>
        <w:numPr>
          <w:ilvl w:val="0"/>
          <w:numId w:val="2"/>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When the SWOT took place</w:t>
      </w:r>
    </w:p>
    <w:p w14:paraId="171EF0FB" w14:textId="77777777" w:rsidR="00500B13" w:rsidRPr="00D55EAC" w:rsidRDefault="00500B13" w:rsidP="00430871">
      <w:pPr>
        <w:pStyle w:val="ListParagraph"/>
        <w:numPr>
          <w:ilvl w:val="0"/>
          <w:numId w:val="2"/>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Who was involved (students, recent graduates, alumni, faculty, external stakeholders, expert reviewers etc.)</w:t>
      </w:r>
    </w:p>
    <w:p w14:paraId="190F8A8D" w14:textId="77777777" w:rsidR="00500B13" w:rsidRPr="00D55EAC" w:rsidRDefault="00500B13" w:rsidP="00430871">
      <w:pPr>
        <w:pStyle w:val="ListParagraph"/>
        <w:numPr>
          <w:ilvl w:val="0"/>
          <w:numId w:val="2"/>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How data were collected and analy</w:t>
      </w:r>
      <w:r w:rsidR="00690187">
        <w:rPr>
          <w:rFonts w:ascii="Verdana" w:hAnsi="Verdana"/>
          <w:color w:val="767171" w:themeColor="background2" w:themeShade="80"/>
          <w:sz w:val="18"/>
          <w:szCs w:val="18"/>
        </w:rPr>
        <w:t>z</w:t>
      </w:r>
      <w:r w:rsidRPr="00D55EAC">
        <w:rPr>
          <w:rFonts w:ascii="Verdana" w:hAnsi="Verdana"/>
          <w:color w:val="767171" w:themeColor="background2" w:themeShade="80"/>
          <w:sz w:val="18"/>
          <w:szCs w:val="18"/>
        </w:rPr>
        <w:t>ed</w:t>
      </w:r>
    </w:p>
    <w:p w14:paraId="04431400" w14:textId="77777777" w:rsidR="00500B13" w:rsidRPr="00D55EAC" w:rsidRDefault="00500B13" w:rsidP="00430871">
      <w:pPr>
        <w:pStyle w:val="ListParagraph"/>
        <w:numPr>
          <w:ilvl w:val="0"/>
          <w:numId w:val="2"/>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Reporting process.</w:t>
      </w:r>
    </w:p>
    <w:p w14:paraId="1C62F023" w14:textId="77777777" w:rsidR="00500B13" w:rsidRPr="00D55EAC" w:rsidRDefault="00500B13" w:rsidP="00500B13">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In conducting the SWOT analysis, attention should be paid to</w:t>
      </w:r>
    </w:p>
    <w:p w14:paraId="1AA321AB" w14:textId="77777777" w:rsidR="00500B13" w:rsidRPr="00D55EAC" w:rsidRDefault="00500B13" w:rsidP="00430871">
      <w:pPr>
        <w:pStyle w:val="ListParagraph"/>
        <w:numPr>
          <w:ilvl w:val="0"/>
          <w:numId w:val="3"/>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All sections of this self-study report (program mission, educational objectives, educational objectives, program (student) learning outcomes, curriculum, program development and review, assessment, evaluation, faculty, facilities etc.)</w:t>
      </w:r>
    </w:p>
    <w:p w14:paraId="7F4F6460" w14:textId="77777777" w:rsidR="00500B13" w:rsidRPr="00D55EAC" w:rsidRDefault="00500B13" w:rsidP="00430871">
      <w:pPr>
        <w:pStyle w:val="ListParagraph"/>
        <w:numPr>
          <w:ilvl w:val="0"/>
          <w:numId w:val="3"/>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University strategy and needs (how the program academically complements and supports other existing programs and/or advances the study of the subject area and/or contributes to the university mission and goals)</w:t>
      </w:r>
    </w:p>
    <w:p w14:paraId="23CAAD1D" w14:textId="77777777" w:rsidR="00500B13" w:rsidRPr="00D55EAC" w:rsidRDefault="00500B13" w:rsidP="00430871">
      <w:pPr>
        <w:pStyle w:val="ListParagraph"/>
        <w:numPr>
          <w:ilvl w:val="0"/>
          <w:numId w:val="3"/>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Market and country needs (employers’ need for graduates from the program, how graduates from the program contribute to the social and/or economic development of the country)</w:t>
      </w:r>
    </w:p>
    <w:p w14:paraId="315FFD4A" w14:textId="77777777" w:rsidR="00500B13" w:rsidRPr="00D55EAC" w:rsidRDefault="00500B13" w:rsidP="00430871">
      <w:pPr>
        <w:pStyle w:val="ListParagraph"/>
        <w:numPr>
          <w:ilvl w:val="0"/>
          <w:numId w:val="3"/>
        </w:numPr>
        <w:spacing w:after="0" w:line="240" w:lineRule="auto"/>
        <w:rPr>
          <w:rFonts w:ascii="Verdana" w:hAnsi="Verdana"/>
          <w:color w:val="767171" w:themeColor="background2" w:themeShade="80"/>
          <w:sz w:val="18"/>
          <w:szCs w:val="18"/>
        </w:rPr>
      </w:pPr>
      <w:r w:rsidRPr="00D55EAC">
        <w:rPr>
          <w:rFonts w:ascii="Verdana" w:hAnsi="Verdana"/>
          <w:color w:val="767171" w:themeColor="background2" w:themeShade="80"/>
          <w:sz w:val="18"/>
          <w:szCs w:val="18"/>
        </w:rPr>
        <w:t>Employer demand (labor market analysis (local, regional, and international), and future workforce projections)</w:t>
      </w:r>
    </w:p>
    <w:p w14:paraId="4A84CBDC" w14:textId="77777777" w:rsidR="00500B13" w:rsidRPr="00D55EAC" w:rsidRDefault="00500B13" w:rsidP="00430871">
      <w:pPr>
        <w:pStyle w:val="ListParagraph"/>
        <w:numPr>
          <w:ilvl w:val="0"/>
          <w:numId w:val="3"/>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Student demand (current enrolment data, and future enrolment projections for the program at well as for other similar programs offered at other educational institutions in the country and/or the region)</w:t>
      </w:r>
    </w:p>
    <w:p w14:paraId="638D97CD" w14:textId="77777777" w:rsidR="004910DB" w:rsidRPr="00D55EAC" w:rsidRDefault="004910DB" w:rsidP="00430871">
      <w:pPr>
        <w:pStyle w:val="ListParagraph"/>
        <w:numPr>
          <w:ilvl w:val="0"/>
          <w:numId w:val="3"/>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Internal and external challenges, such as recruitment and financing</w:t>
      </w:r>
    </w:p>
    <w:p w14:paraId="4A058E5B" w14:textId="77777777" w:rsidR="004910DB" w:rsidRPr="00D55EAC" w:rsidRDefault="004910DB" w:rsidP="00430871">
      <w:pPr>
        <w:pStyle w:val="ListParagraph"/>
        <w:numPr>
          <w:ilvl w:val="0"/>
          <w:numId w:val="3"/>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Demonstrate that challenges have been considered and an attempt to mitigate any detrimental impact</w:t>
      </w:r>
    </w:p>
    <w:p w14:paraId="52330EB3" w14:textId="77777777" w:rsidR="004910DB" w:rsidRPr="00D55EAC" w:rsidRDefault="004910DB" w:rsidP="00430871">
      <w:pPr>
        <w:pStyle w:val="ListParagraph"/>
        <w:numPr>
          <w:ilvl w:val="0"/>
          <w:numId w:val="3"/>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Demonstrate that strengths have been leveraged in the form of opportunities</w:t>
      </w:r>
    </w:p>
    <w:p w14:paraId="0BC7DA79" w14:textId="77777777" w:rsidR="00500B13" w:rsidRPr="00D55EAC" w:rsidRDefault="00500B13" w:rsidP="00430871">
      <w:pPr>
        <w:pStyle w:val="ListParagraph"/>
        <w:numPr>
          <w:ilvl w:val="0"/>
          <w:numId w:val="3"/>
        </w:num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Etc.</w:t>
      </w:r>
    </w:p>
    <w:p w14:paraId="0D150796" w14:textId="77777777" w:rsidR="00500B13" w:rsidRPr="00D55EAC" w:rsidRDefault="00500B13" w:rsidP="00500B13">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Give the key findings of the SWOT analysis and how these will be used in program review and development.</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500B13" w:rsidRPr="00D55EAC" w14:paraId="353229CF" w14:textId="77777777" w:rsidTr="00FE3446">
        <w:trPr>
          <w:trHeight w:val="720"/>
        </w:trPr>
        <w:tc>
          <w:tcPr>
            <w:tcW w:w="10790" w:type="dxa"/>
            <w:tcMar>
              <w:top w:w="29" w:type="dxa"/>
              <w:left w:w="115" w:type="dxa"/>
              <w:bottom w:w="29" w:type="dxa"/>
              <w:right w:w="115" w:type="dxa"/>
            </w:tcMar>
          </w:tcPr>
          <w:p w14:paraId="7AD0BEBC" w14:textId="77777777" w:rsidR="00500B13" w:rsidRPr="00D55EAC" w:rsidRDefault="00500B13" w:rsidP="003A56FA">
            <w:pPr>
              <w:jc w:val="both"/>
              <w:rPr>
                <w:rFonts w:ascii="Verdana" w:hAnsi="Verdana"/>
                <w:sz w:val="18"/>
                <w:szCs w:val="18"/>
              </w:rPr>
            </w:pPr>
          </w:p>
        </w:tc>
      </w:tr>
    </w:tbl>
    <w:p w14:paraId="607AB93F" w14:textId="77777777" w:rsidR="00500B13" w:rsidRPr="00D55EAC" w:rsidRDefault="00500B13" w:rsidP="00430871">
      <w:pPr>
        <w:pStyle w:val="Heading3"/>
        <w:numPr>
          <w:ilvl w:val="1"/>
          <w:numId w:val="4"/>
        </w:numPr>
        <w:rPr>
          <w:color w:val="4E316C"/>
          <w:sz w:val="18"/>
          <w:szCs w:val="18"/>
          <w:lang w:val="en-US"/>
        </w:rPr>
      </w:pPr>
      <w:bookmarkStart w:id="298" w:name="_Toc70935787"/>
      <w:r w:rsidRPr="00D55EAC">
        <w:rPr>
          <w:color w:val="4E316C"/>
          <w:sz w:val="18"/>
          <w:szCs w:val="18"/>
          <w:lang w:val="en-US"/>
        </w:rPr>
        <w:t>Program Priorities for the future Analysis</w:t>
      </w:r>
      <w:bookmarkEnd w:id="298"/>
    </w:p>
    <w:p w14:paraId="5F2197ED" w14:textId="77777777" w:rsidR="00500B13" w:rsidRPr="00D55EAC" w:rsidRDefault="00500B13" w:rsidP="00500B13">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Describe the key program priorities for the next three to five years.</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CD7395" w:rsidRPr="00D55EAC" w14:paraId="530BC299" w14:textId="77777777" w:rsidTr="00CD7395">
        <w:trPr>
          <w:trHeight w:val="720"/>
        </w:trPr>
        <w:tc>
          <w:tcPr>
            <w:tcW w:w="10790" w:type="dxa"/>
            <w:tcMar>
              <w:top w:w="29" w:type="dxa"/>
              <w:left w:w="115" w:type="dxa"/>
              <w:bottom w:w="29" w:type="dxa"/>
              <w:right w:w="115" w:type="dxa"/>
            </w:tcMar>
          </w:tcPr>
          <w:p w14:paraId="26CE4A79" w14:textId="77777777" w:rsidR="00CD7395" w:rsidRPr="00D55EAC" w:rsidRDefault="00CD7395" w:rsidP="00CD7395">
            <w:pPr>
              <w:jc w:val="both"/>
              <w:rPr>
                <w:rFonts w:ascii="Verdana" w:hAnsi="Verdana"/>
                <w:sz w:val="18"/>
                <w:szCs w:val="18"/>
              </w:rPr>
            </w:pPr>
          </w:p>
        </w:tc>
      </w:tr>
    </w:tbl>
    <w:p w14:paraId="05353BBB" w14:textId="77777777" w:rsidR="00251876" w:rsidRPr="00D55EAC" w:rsidRDefault="00251876" w:rsidP="00251876">
      <w:pPr>
        <w:pStyle w:val="Heading3"/>
        <w:numPr>
          <w:ilvl w:val="1"/>
          <w:numId w:val="4"/>
        </w:numPr>
        <w:rPr>
          <w:color w:val="4E316C"/>
          <w:sz w:val="18"/>
          <w:szCs w:val="18"/>
          <w:lang w:val="en-US"/>
        </w:rPr>
      </w:pPr>
      <w:bookmarkStart w:id="299" w:name="_Toc38483250"/>
      <w:bookmarkStart w:id="300" w:name="_Toc70935788"/>
      <w:r w:rsidRPr="00D55EAC">
        <w:rPr>
          <w:color w:val="4E316C"/>
          <w:sz w:val="18"/>
          <w:szCs w:val="18"/>
          <w:lang w:val="en-US"/>
        </w:rPr>
        <w:t>Program Strategic Plan</w:t>
      </w:r>
      <w:bookmarkEnd w:id="299"/>
      <w:bookmarkEnd w:id="300"/>
    </w:p>
    <w:p w14:paraId="664127BC" w14:textId="77777777" w:rsidR="00251876" w:rsidRPr="00D55EAC" w:rsidRDefault="00251876" w:rsidP="00251876">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 xml:space="preserve">Complete the following table describing the program strategic plan for the next three to five years, aligned to the university strategy.  </w:t>
      </w:r>
    </w:p>
    <w:tbl>
      <w:tblPr>
        <w:tblW w:w="4984" w:type="pct"/>
        <w:tblInd w:w="-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2688"/>
        <w:gridCol w:w="2689"/>
        <w:gridCol w:w="2689"/>
        <w:gridCol w:w="2689"/>
      </w:tblGrid>
      <w:tr w:rsidR="00251876" w:rsidRPr="00D55EAC" w14:paraId="7621200D" w14:textId="77777777" w:rsidTr="008C3CE4">
        <w:trPr>
          <w:trHeight w:val="432"/>
        </w:trPr>
        <w:tc>
          <w:tcPr>
            <w:tcW w:w="2391" w:type="dxa"/>
            <w:shd w:val="clear" w:color="auto" w:fill="E5DFEC"/>
            <w:vAlign w:val="center"/>
          </w:tcPr>
          <w:p w14:paraId="6C9E36FA" w14:textId="77777777" w:rsidR="00251876" w:rsidRPr="00D55EAC" w:rsidRDefault="00251876" w:rsidP="008C3CE4">
            <w:pPr>
              <w:spacing w:after="0"/>
              <w:jc w:val="center"/>
              <w:rPr>
                <w:rFonts w:ascii="Verdana" w:hAnsi="Verdana"/>
                <w:sz w:val="18"/>
                <w:szCs w:val="18"/>
              </w:rPr>
            </w:pPr>
            <w:r w:rsidRPr="00D55EAC">
              <w:rPr>
                <w:rFonts w:ascii="Verdana" w:hAnsi="Verdana"/>
                <w:sz w:val="18"/>
                <w:szCs w:val="18"/>
              </w:rPr>
              <w:t>QU Goal</w:t>
            </w:r>
          </w:p>
        </w:tc>
        <w:tc>
          <w:tcPr>
            <w:tcW w:w="2391" w:type="dxa"/>
            <w:shd w:val="clear" w:color="auto" w:fill="E5DFEC"/>
            <w:vAlign w:val="center"/>
          </w:tcPr>
          <w:p w14:paraId="0CB0134D" w14:textId="77777777" w:rsidR="00251876" w:rsidRPr="00D55EAC" w:rsidRDefault="00251876" w:rsidP="008C3CE4">
            <w:pPr>
              <w:spacing w:after="0"/>
              <w:jc w:val="center"/>
              <w:rPr>
                <w:rFonts w:ascii="Verdana" w:hAnsi="Verdana"/>
                <w:sz w:val="18"/>
                <w:szCs w:val="18"/>
              </w:rPr>
            </w:pPr>
            <w:r w:rsidRPr="00D55EAC">
              <w:rPr>
                <w:rFonts w:ascii="Verdana" w:hAnsi="Verdana"/>
                <w:sz w:val="18"/>
                <w:szCs w:val="18"/>
              </w:rPr>
              <w:t>Strategic objective</w:t>
            </w:r>
          </w:p>
        </w:tc>
        <w:tc>
          <w:tcPr>
            <w:tcW w:w="2391" w:type="dxa"/>
            <w:shd w:val="clear" w:color="auto" w:fill="E5DFEC"/>
            <w:vAlign w:val="center"/>
          </w:tcPr>
          <w:p w14:paraId="59E13BD3" w14:textId="77777777" w:rsidR="00251876" w:rsidRPr="00D55EAC" w:rsidRDefault="00251876" w:rsidP="008C3CE4">
            <w:pPr>
              <w:spacing w:after="0"/>
              <w:jc w:val="center"/>
              <w:rPr>
                <w:rFonts w:ascii="Verdana" w:hAnsi="Verdana"/>
                <w:sz w:val="18"/>
                <w:szCs w:val="18"/>
              </w:rPr>
            </w:pPr>
            <w:r w:rsidRPr="00D55EAC">
              <w:rPr>
                <w:rFonts w:ascii="Verdana" w:hAnsi="Verdana"/>
                <w:sz w:val="18"/>
                <w:szCs w:val="18"/>
              </w:rPr>
              <w:t>Strategic initiative</w:t>
            </w:r>
          </w:p>
        </w:tc>
        <w:tc>
          <w:tcPr>
            <w:tcW w:w="2391" w:type="dxa"/>
            <w:shd w:val="clear" w:color="auto" w:fill="E5DFEC"/>
            <w:vAlign w:val="center"/>
          </w:tcPr>
          <w:p w14:paraId="30C0F91A" w14:textId="77777777" w:rsidR="00251876" w:rsidRPr="00D55EAC" w:rsidRDefault="00251876" w:rsidP="008C3CE4">
            <w:pPr>
              <w:spacing w:after="0"/>
              <w:jc w:val="center"/>
              <w:rPr>
                <w:rFonts w:ascii="Verdana" w:hAnsi="Verdana"/>
                <w:sz w:val="18"/>
                <w:szCs w:val="18"/>
              </w:rPr>
            </w:pPr>
            <w:r w:rsidRPr="00D55EAC">
              <w:rPr>
                <w:rFonts w:ascii="Verdana" w:hAnsi="Verdana"/>
                <w:sz w:val="18"/>
                <w:szCs w:val="18"/>
              </w:rPr>
              <w:t>Operational initiative</w:t>
            </w:r>
          </w:p>
        </w:tc>
      </w:tr>
      <w:tr w:rsidR="00251876" w:rsidRPr="00D55EAC" w14:paraId="4188D1BD" w14:textId="77777777" w:rsidTr="008C3CE4">
        <w:trPr>
          <w:trHeight w:val="432"/>
        </w:trPr>
        <w:tc>
          <w:tcPr>
            <w:tcW w:w="2391" w:type="dxa"/>
            <w:shd w:val="clear" w:color="auto" w:fill="auto"/>
          </w:tcPr>
          <w:p w14:paraId="6FD7891B"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3AB3D0B6"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1F5AB25B"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75791789"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r>
      <w:tr w:rsidR="00251876" w:rsidRPr="00D55EAC" w14:paraId="08C68C49" w14:textId="77777777" w:rsidTr="008C3CE4">
        <w:trPr>
          <w:trHeight w:val="432"/>
        </w:trPr>
        <w:tc>
          <w:tcPr>
            <w:tcW w:w="2391" w:type="dxa"/>
            <w:shd w:val="clear" w:color="auto" w:fill="auto"/>
          </w:tcPr>
          <w:p w14:paraId="38E319F3"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7B675465"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461D8DB8"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76D29C63"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r>
      <w:tr w:rsidR="00251876" w:rsidRPr="00D55EAC" w14:paraId="642301EB" w14:textId="77777777" w:rsidTr="008C3CE4">
        <w:trPr>
          <w:trHeight w:val="432"/>
        </w:trPr>
        <w:tc>
          <w:tcPr>
            <w:tcW w:w="2391" w:type="dxa"/>
            <w:shd w:val="clear" w:color="auto" w:fill="auto"/>
          </w:tcPr>
          <w:p w14:paraId="44008BFC"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6407169D"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7EFB7D97"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110E1407"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r>
      <w:tr w:rsidR="00251876" w:rsidRPr="00D55EAC" w14:paraId="5DF10840" w14:textId="77777777" w:rsidTr="008C3CE4">
        <w:trPr>
          <w:trHeight w:val="432"/>
        </w:trPr>
        <w:tc>
          <w:tcPr>
            <w:tcW w:w="2391" w:type="dxa"/>
            <w:shd w:val="clear" w:color="auto" w:fill="auto"/>
          </w:tcPr>
          <w:p w14:paraId="2E0D891C"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5851D0DC"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55C67205"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39110B73"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r>
      <w:tr w:rsidR="00251876" w:rsidRPr="00D55EAC" w14:paraId="5B9D6C03" w14:textId="77777777" w:rsidTr="008C3CE4">
        <w:trPr>
          <w:trHeight w:val="432"/>
        </w:trPr>
        <w:tc>
          <w:tcPr>
            <w:tcW w:w="2391" w:type="dxa"/>
            <w:shd w:val="clear" w:color="auto" w:fill="auto"/>
          </w:tcPr>
          <w:p w14:paraId="02D6786A"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78D622F7"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4A08613B"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3E86FCCF"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r>
      <w:tr w:rsidR="00251876" w:rsidRPr="00D55EAC" w14:paraId="40B0CB0C" w14:textId="77777777" w:rsidTr="008C3CE4">
        <w:trPr>
          <w:trHeight w:val="432"/>
        </w:trPr>
        <w:tc>
          <w:tcPr>
            <w:tcW w:w="2391" w:type="dxa"/>
            <w:shd w:val="clear" w:color="auto" w:fill="auto"/>
          </w:tcPr>
          <w:p w14:paraId="41458EA0"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247D5A4E"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77FE356E"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c>
          <w:tcPr>
            <w:tcW w:w="2391" w:type="dxa"/>
            <w:shd w:val="clear" w:color="auto" w:fill="auto"/>
          </w:tcPr>
          <w:p w14:paraId="6E54A7A8" w14:textId="77777777" w:rsidR="00251876" w:rsidRPr="00D55EAC" w:rsidRDefault="00251876" w:rsidP="008C3CE4">
            <w:pPr>
              <w:tabs>
                <w:tab w:val="num" w:pos="540"/>
                <w:tab w:val="num" w:pos="2412"/>
              </w:tabs>
              <w:spacing w:after="120" w:line="240" w:lineRule="auto"/>
              <w:ind w:left="540"/>
              <w:outlineLvl w:val="1"/>
              <w:rPr>
                <w:rFonts w:ascii="Verdana" w:eastAsiaTheme="majorEastAsia" w:hAnsi="Verdana" w:cstheme="majorBidi"/>
                <w:sz w:val="18"/>
                <w:szCs w:val="18"/>
              </w:rPr>
            </w:pPr>
          </w:p>
        </w:tc>
      </w:tr>
    </w:tbl>
    <w:p w14:paraId="596A5E4E" w14:textId="77777777" w:rsidR="00251876" w:rsidRPr="00D55EAC" w:rsidRDefault="00251876" w:rsidP="00251876">
      <w:pPr>
        <w:pStyle w:val="Heading3"/>
        <w:numPr>
          <w:ilvl w:val="1"/>
          <w:numId w:val="4"/>
        </w:numPr>
        <w:rPr>
          <w:color w:val="4E316C"/>
          <w:sz w:val="18"/>
          <w:szCs w:val="18"/>
          <w:lang w:val="en-US"/>
        </w:rPr>
      </w:pPr>
      <w:bookmarkStart w:id="301" w:name="_Toc38483251"/>
      <w:bookmarkStart w:id="302" w:name="_Toc70935789"/>
      <w:r w:rsidRPr="00D55EAC">
        <w:rPr>
          <w:color w:val="4E316C"/>
          <w:sz w:val="18"/>
          <w:szCs w:val="18"/>
          <w:lang w:val="en-US"/>
        </w:rPr>
        <w:t>Summary</w:t>
      </w:r>
      <w:bookmarkEnd w:id="301"/>
      <w:bookmarkEnd w:id="302"/>
      <w:r w:rsidRPr="00D55EAC">
        <w:rPr>
          <w:color w:val="4E316C"/>
          <w:sz w:val="18"/>
          <w:szCs w:val="18"/>
          <w:lang w:val="en-US"/>
        </w:rPr>
        <w:t xml:space="preserve"> </w:t>
      </w:r>
    </w:p>
    <w:p w14:paraId="60B0B318" w14:textId="77777777" w:rsidR="00251876" w:rsidRPr="00D55EAC" w:rsidRDefault="00251876" w:rsidP="00251876">
      <w:pPr>
        <w:rPr>
          <w:rFonts w:ascii="Verdana" w:hAnsi="Verdana"/>
          <w:color w:val="767171" w:themeColor="background2" w:themeShade="80"/>
          <w:sz w:val="18"/>
          <w:szCs w:val="18"/>
        </w:rPr>
      </w:pPr>
      <w:r w:rsidRPr="00D55EAC">
        <w:rPr>
          <w:rFonts w:ascii="Verdana" w:hAnsi="Verdana"/>
          <w:color w:val="767171" w:themeColor="background2" w:themeShade="80"/>
          <w:sz w:val="18"/>
          <w:szCs w:val="18"/>
        </w:rPr>
        <w:t>Provide a short summary of the future vision for the program.</w:t>
      </w:r>
    </w:p>
    <w:tbl>
      <w:tblPr>
        <w:tblW w:w="5000" w:type="pct"/>
        <w:tblInd w:w="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10790"/>
      </w:tblGrid>
      <w:tr w:rsidR="00251876" w:rsidRPr="00D55EAC" w14:paraId="51ED3AF1" w14:textId="77777777" w:rsidTr="008C3CE4">
        <w:trPr>
          <w:trHeight w:val="720"/>
        </w:trPr>
        <w:tc>
          <w:tcPr>
            <w:tcW w:w="9595" w:type="dxa"/>
            <w:tcMar>
              <w:top w:w="29" w:type="dxa"/>
              <w:left w:w="115" w:type="dxa"/>
              <w:bottom w:w="29" w:type="dxa"/>
              <w:right w:w="115" w:type="dxa"/>
            </w:tcMar>
          </w:tcPr>
          <w:p w14:paraId="75D39AF9" w14:textId="77777777" w:rsidR="00251876" w:rsidRPr="00D55EAC" w:rsidRDefault="00251876" w:rsidP="008C3CE4">
            <w:pPr>
              <w:jc w:val="both"/>
              <w:rPr>
                <w:rFonts w:ascii="Verdana" w:hAnsi="Verdana"/>
                <w:sz w:val="18"/>
                <w:szCs w:val="18"/>
              </w:rPr>
            </w:pPr>
          </w:p>
        </w:tc>
      </w:tr>
    </w:tbl>
    <w:p w14:paraId="14FB0C64" w14:textId="77777777" w:rsidR="00A15E1A" w:rsidRPr="00D55EAC" w:rsidRDefault="00A15E1A" w:rsidP="00707092">
      <w:pPr>
        <w:jc w:val="center"/>
        <w:rPr>
          <w:rFonts w:ascii="Verdana" w:eastAsia="Times New Roman" w:hAnsi="Verdana" w:cs="Times New Roman"/>
          <w:sz w:val="18"/>
          <w:szCs w:val="18"/>
          <w:lang w:eastAsia="en-GB"/>
        </w:rPr>
      </w:pPr>
    </w:p>
    <w:p w14:paraId="7E170DD3" w14:textId="77777777" w:rsidR="00A15E1A" w:rsidRPr="00D55EAC" w:rsidRDefault="00A15E1A" w:rsidP="00707092">
      <w:pPr>
        <w:jc w:val="center"/>
        <w:rPr>
          <w:rFonts w:ascii="Verdana" w:eastAsia="Times New Roman" w:hAnsi="Verdana" w:cs="Times New Roman"/>
          <w:sz w:val="18"/>
          <w:szCs w:val="18"/>
          <w:lang w:eastAsia="en-GB"/>
        </w:rPr>
      </w:pPr>
    </w:p>
    <w:p w14:paraId="557A4C04" w14:textId="77777777" w:rsidR="00C54CCA" w:rsidRPr="00D55EAC" w:rsidRDefault="00C54CCA">
      <w:pP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br w:type="page"/>
      </w:r>
    </w:p>
    <w:p w14:paraId="4FC312BD" w14:textId="77777777" w:rsidR="00C54CCA" w:rsidRPr="00D55EAC" w:rsidDel="00743089" w:rsidRDefault="00C54CCA" w:rsidP="003659F1">
      <w:pPr>
        <w:pStyle w:val="Heading2"/>
        <w:keepLines w:val="0"/>
        <w:tabs>
          <w:tab w:val="left" w:pos="720"/>
        </w:tabs>
        <w:spacing w:before="0" w:line="240" w:lineRule="auto"/>
        <w:rPr>
          <w:del w:id="303" w:author="AQA Office_QU Health" w:date="2023-10-10T14:26:00Z"/>
          <w:b/>
          <w:bCs/>
          <w:noProof/>
          <w:sz w:val="18"/>
          <w:szCs w:val="18"/>
        </w:rPr>
      </w:pPr>
      <w:bookmarkStart w:id="304" w:name="_Toc70935790"/>
      <w:del w:id="305" w:author="AQA Office_QU Health" w:date="2023-10-10T14:26:00Z">
        <w:r w:rsidRPr="00D55EAC" w:rsidDel="00743089">
          <w:rPr>
            <w:noProof/>
            <w:sz w:val="18"/>
            <w:szCs w:val="18"/>
            <w:highlight w:val="yellow"/>
          </w:rPr>
          <w:drawing>
            <wp:anchor distT="0" distB="0" distL="114300" distR="114300" simplePos="0" relativeHeight="251662336" behindDoc="0" locked="0" layoutInCell="1" allowOverlap="1" wp14:anchorId="5E30E4C4" wp14:editId="14C50E52">
              <wp:simplePos x="0" y="0"/>
              <wp:positionH relativeFrom="margin">
                <wp:posOffset>3531235</wp:posOffset>
              </wp:positionH>
              <wp:positionV relativeFrom="margin">
                <wp:posOffset>-85090</wp:posOffset>
              </wp:positionV>
              <wp:extent cx="3368675" cy="659765"/>
              <wp:effectExtent l="0" t="0" r="3175" b="6985"/>
              <wp:wrapSquare wrapText="bothSides"/>
              <wp:docPr id="4" name="Picture 4"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1">
                        <a:extLst>
                          <a:ext uri="{28A0092B-C50C-407E-A947-70E740481C1C}">
                            <a14:useLocalDpi xmlns:a14="http://schemas.microsoft.com/office/drawing/2010/main" val="0"/>
                          </a:ext>
                        </a:extLst>
                      </a:blip>
                      <a:srcRect r="5739"/>
                      <a:stretch>
                        <a:fillRect/>
                      </a:stretch>
                    </pic:blipFill>
                    <pic:spPr bwMode="auto">
                      <a:xfrm>
                        <a:off x="0" y="0"/>
                        <a:ext cx="3368675"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C44C4" w:rsidRPr="00D55EAC" w:rsidDel="00743089">
          <w:rPr>
            <w:sz w:val="18"/>
            <w:szCs w:val="18"/>
          </w:rPr>
          <w:delText xml:space="preserve"> </w:delText>
        </w:r>
        <w:r w:rsidR="00DC44C4" w:rsidRPr="00D55EAC" w:rsidDel="00743089">
          <w:rPr>
            <w:rFonts w:ascii="Verdana" w:eastAsia="Times New Roman" w:hAnsi="Verdana" w:cs="Times New Roman"/>
            <w:b/>
            <w:caps/>
            <w:color w:val="4E316C"/>
            <w:sz w:val="18"/>
            <w:szCs w:val="18"/>
            <w:lang w:eastAsia="en-GB"/>
          </w:rPr>
          <w:delText>APPENDIX 1</w:delText>
        </w:r>
        <w:r w:rsidRPr="00D55EAC" w:rsidDel="00743089">
          <w:rPr>
            <w:rFonts w:ascii="Verdana" w:eastAsia="Times New Roman" w:hAnsi="Verdana" w:cs="Times New Roman"/>
            <w:b/>
            <w:caps/>
            <w:color w:val="4E316C"/>
            <w:sz w:val="18"/>
            <w:szCs w:val="18"/>
            <w:lang w:eastAsia="en-GB"/>
          </w:rPr>
          <w:delText>- PROGRAM SPECIFICATIONS</w:delText>
        </w:r>
        <w:bookmarkEnd w:id="304"/>
        <w:r w:rsidRPr="00D55EAC" w:rsidDel="00743089">
          <w:rPr>
            <w:sz w:val="18"/>
            <w:szCs w:val="18"/>
          </w:rPr>
          <w:delText xml:space="preserve"> </w:delText>
        </w:r>
      </w:del>
    </w:p>
    <w:p w14:paraId="09B2BBF9" w14:textId="77777777" w:rsidR="00C54CCA" w:rsidRPr="00D55EAC" w:rsidDel="00EE2875" w:rsidRDefault="00C54CCA" w:rsidP="00C54CCA">
      <w:pPr>
        <w:spacing w:line="240" w:lineRule="auto"/>
        <w:rPr>
          <w:del w:id="306" w:author="AQA Office_QU Health" w:date="2023-10-11T09:06:00Z"/>
          <w:rFonts w:ascii="Verdana" w:hAnsi="Verdana" w:cs="Calibri-Bold"/>
          <w:b/>
          <w:bCs/>
          <w:sz w:val="18"/>
          <w:szCs w:val="18"/>
        </w:rPr>
      </w:pPr>
    </w:p>
    <w:tbl>
      <w:tblPr>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Look w:val="04A0" w:firstRow="1" w:lastRow="0" w:firstColumn="1" w:lastColumn="0" w:noHBand="0" w:noVBand="1"/>
      </w:tblPr>
      <w:tblGrid>
        <w:gridCol w:w="4705"/>
        <w:gridCol w:w="4703"/>
        <w:gridCol w:w="1248"/>
        <w:tblGridChange w:id="307">
          <w:tblGrid>
            <w:gridCol w:w="4705"/>
            <w:gridCol w:w="4703"/>
            <w:gridCol w:w="1248"/>
          </w:tblGrid>
        </w:tblGridChange>
      </w:tblGrid>
      <w:tr w:rsidR="00AA2D39" w:rsidRPr="00D55EAC" w:rsidDel="00EE2875" w14:paraId="0181AAE8" w14:textId="77777777" w:rsidTr="00EE2875">
        <w:trPr>
          <w:gridAfter w:val="1"/>
          <w:wAfter w:w="1422" w:type="dxa"/>
          <w:trHeight w:val="432"/>
          <w:del w:id="308" w:author="AQA Office_QU Health" w:date="2023-10-11T09:06:00Z"/>
        </w:trPr>
        <w:tc>
          <w:tcPr>
            <w:tcW w:w="5329" w:type="dxa"/>
            <w:shd w:val="clear" w:color="auto" w:fill="E5DFEC"/>
            <w:vAlign w:val="center"/>
          </w:tcPr>
          <w:p w14:paraId="28E1F4BC" w14:textId="77777777" w:rsidR="00C54CCA" w:rsidRPr="00D55EAC" w:rsidDel="00EE2875" w:rsidRDefault="00C54CCA" w:rsidP="00192921">
            <w:pPr>
              <w:tabs>
                <w:tab w:val="left" w:pos="-720"/>
              </w:tabs>
              <w:suppressAutoHyphens/>
              <w:rPr>
                <w:del w:id="309" w:author="AQA Office_QU Health" w:date="2023-10-11T09:06:00Z"/>
                <w:rFonts w:ascii="Verdana" w:hAnsi="Verdana"/>
                <w:b/>
                <w:caps/>
                <w:sz w:val="18"/>
                <w:szCs w:val="18"/>
              </w:rPr>
            </w:pPr>
            <w:del w:id="310" w:author="AQA Office_QU Health" w:date="2023-10-11T09:06:00Z">
              <w:r w:rsidRPr="00D55EAC" w:rsidDel="00EE2875">
                <w:rPr>
                  <w:rFonts w:ascii="Verdana" w:hAnsi="Verdana"/>
                  <w:b/>
                  <w:caps/>
                  <w:sz w:val="18"/>
                  <w:szCs w:val="18"/>
                </w:rPr>
                <w:delText>Version number</w:delText>
              </w:r>
            </w:del>
          </w:p>
        </w:tc>
        <w:tc>
          <w:tcPr>
            <w:tcW w:w="5327" w:type="dxa"/>
            <w:shd w:val="clear" w:color="auto" w:fill="auto"/>
            <w:vAlign w:val="center"/>
          </w:tcPr>
          <w:p w14:paraId="7F768964" w14:textId="77777777" w:rsidR="00C54CCA" w:rsidRPr="00D55EAC" w:rsidDel="00EE2875" w:rsidRDefault="00C54CCA" w:rsidP="00192921">
            <w:pPr>
              <w:tabs>
                <w:tab w:val="left" w:pos="-720"/>
              </w:tabs>
              <w:suppressAutoHyphens/>
              <w:rPr>
                <w:del w:id="311" w:author="AQA Office_QU Health" w:date="2023-10-11T09:06:00Z"/>
                <w:rFonts w:ascii="Verdana" w:hAnsi="Verdana"/>
                <w:b/>
                <w:caps/>
                <w:sz w:val="18"/>
                <w:szCs w:val="18"/>
              </w:rPr>
            </w:pPr>
          </w:p>
        </w:tc>
      </w:tr>
      <w:tr w:rsidR="00AA2D39" w:rsidRPr="00D55EAC" w:rsidDel="00EE2875" w14:paraId="4600DD8C" w14:textId="77777777" w:rsidTr="00EE2875">
        <w:trPr>
          <w:gridAfter w:val="1"/>
          <w:wAfter w:w="1422" w:type="dxa"/>
          <w:trHeight w:val="432"/>
          <w:del w:id="312" w:author="AQA Office_QU Health" w:date="2023-10-11T09:06:00Z"/>
        </w:trPr>
        <w:tc>
          <w:tcPr>
            <w:tcW w:w="10656" w:type="dxa"/>
            <w:gridSpan w:val="2"/>
            <w:shd w:val="clear" w:color="auto" w:fill="E5DFEC"/>
            <w:vAlign w:val="center"/>
            <w:hideMark/>
          </w:tcPr>
          <w:p w14:paraId="66863735" w14:textId="77777777" w:rsidR="00C54CCA" w:rsidRPr="00D55EAC" w:rsidDel="00EE2875" w:rsidRDefault="00C54CCA" w:rsidP="00C54CCA">
            <w:pPr>
              <w:numPr>
                <w:ilvl w:val="0"/>
                <w:numId w:val="56"/>
              </w:numPr>
              <w:tabs>
                <w:tab w:val="left" w:pos="-720"/>
              </w:tabs>
              <w:suppressAutoHyphens/>
              <w:spacing w:after="0" w:line="276" w:lineRule="auto"/>
              <w:rPr>
                <w:del w:id="313" w:author="AQA Office_QU Health" w:date="2023-10-11T09:06:00Z"/>
                <w:rFonts w:ascii="Verdana" w:hAnsi="Verdana"/>
                <w:spacing w:val="-2"/>
                <w:sz w:val="18"/>
                <w:szCs w:val="18"/>
              </w:rPr>
            </w:pPr>
            <w:del w:id="314" w:author="AQA Office_QU Health" w:date="2023-10-11T09:06:00Z">
              <w:r w:rsidRPr="00D55EAC" w:rsidDel="00EE2875">
                <w:rPr>
                  <w:rFonts w:ascii="Verdana" w:hAnsi="Verdana"/>
                  <w:b/>
                  <w:caps/>
                  <w:sz w:val="18"/>
                  <w:szCs w:val="18"/>
                </w:rPr>
                <w:delText xml:space="preserve">program Mission </w:delText>
              </w:r>
            </w:del>
          </w:p>
        </w:tc>
      </w:tr>
      <w:tr w:rsidR="00AA2D39" w:rsidRPr="00D55EAC" w:rsidDel="00EE2875" w14:paraId="786711B5" w14:textId="77777777" w:rsidTr="00EE2875">
        <w:trPr>
          <w:gridAfter w:val="1"/>
          <w:wAfter w:w="1422" w:type="dxa"/>
          <w:trHeight w:val="1440"/>
          <w:del w:id="315" w:author="AQA Office_QU Health" w:date="2023-10-11T09:06:00Z"/>
        </w:trPr>
        <w:tc>
          <w:tcPr>
            <w:tcW w:w="10656" w:type="dxa"/>
            <w:gridSpan w:val="2"/>
          </w:tcPr>
          <w:p w14:paraId="2A401B61" w14:textId="77777777" w:rsidR="00C54CCA" w:rsidRPr="00D55EAC" w:rsidDel="00EE2875" w:rsidRDefault="00C54CCA" w:rsidP="00192921">
            <w:pPr>
              <w:rPr>
                <w:del w:id="316" w:author="AQA Office_QU Health" w:date="2023-10-11T09:06:00Z"/>
                <w:rFonts w:ascii="Verdana" w:hAnsi="Verdana"/>
                <w:sz w:val="18"/>
                <w:szCs w:val="18"/>
              </w:rPr>
            </w:pPr>
          </w:p>
        </w:tc>
      </w:tr>
      <w:tr w:rsidR="00AA2D39" w:rsidRPr="00D55EAC" w:rsidDel="00EE2875" w14:paraId="38ECF1F6" w14:textId="77777777" w:rsidTr="00EE2875">
        <w:trPr>
          <w:gridAfter w:val="1"/>
          <w:wAfter w:w="1422" w:type="dxa"/>
          <w:trHeight w:val="432"/>
          <w:del w:id="317" w:author="AQA Office_QU Health" w:date="2023-10-11T09:06:00Z"/>
        </w:trPr>
        <w:tc>
          <w:tcPr>
            <w:tcW w:w="10656" w:type="dxa"/>
            <w:gridSpan w:val="2"/>
            <w:shd w:val="clear" w:color="auto" w:fill="E5DFEC"/>
            <w:vAlign w:val="center"/>
            <w:hideMark/>
          </w:tcPr>
          <w:p w14:paraId="251F32CF" w14:textId="77777777" w:rsidR="00C54CCA" w:rsidRPr="00D55EAC" w:rsidDel="00EE2875" w:rsidRDefault="00C54CCA" w:rsidP="00C54CCA">
            <w:pPr>
              <w:numPr>
                <w:ilvl w:val="0"/>
                <w:numId w:val="56"/>
              </w:numPr>
              <w:tabs>
                <w:tab w:val="left" w:pos="-720"/>
              </w:tabs>
              <w:suppressAutoHyphens/>
              <w:spacing w:after="54" w:line="276" w:lineRule="auto"/>
              <w:rPr>
                <w:del w:id="318" w:author="AQA Office_QU Health" w:date="2023-10-11T09:06:00Z"/>
                <w:rFonts w:ascii="Verdana" w:hAnsi="Verdana"/>
                <w:spacing w:val="-2"/>
                <w:sz w:val="18"/>
                <w:szCs w:val="18"/>
              </w:rPr>
            </w:pPr>
            <w:del w:id="319" w:author="AQA Office_QU Health" w:date="2023-10-11T09:06:00Z">
              <w:r w:rsidRPr="00D55EAC" w:rsidDel="00EE2875">
                <w:rPr>
                  <w:rFonts w:ascii="Verdana" w:hAnsi="Verdana"/>
                  <w:b/>
                  <w:caps/>
                  <w:sz w:val="18"/>
                  <w:szCs w:val="18"/>
                </w:rPr>
                <w:delText>Accreditation body</w:delText>
              </w:r>
            </w:del>
          </w:p>
        </w:tc>
      </w:tr>
      <w:tr w:rsidR="00AA2D39" w:rsidRPr="00D55EAC" w:rsidDel="00EE2875" w14:paraId="4B5BA167" w14:textId="77777777" w:rsidTr="00EE2875">
        <w:trPr>
          <w:gridAfter w:val="1"/>
          <w:wAfter w:w="1422" w:type="dxa"/>
          <w:trHeight w:val="1440"/>
          <w:del w:id="320" w:author="AQA Office_QU Health" w:date="2023-10-11T09:06:00Z"/>
        </w:trPr>
        <w:tc>
          <w:tcPr>
            <w:tcW w:w="10656" w:type="dxa"/>
            <w:gridSpan w:val="2"/>
          </w:tcPr>
          <w:p w14:paraId="750B3E22" w14:textId="77777777" w:rsidR="00C54CCA" w:rsidRPr="00D55EAC" w:rsidDel="00EE2875" w:rsidRDefault="00C54CCA" w:rsidP="00192921">
            <w:pPr>
              <w:tabs>
                <w:tab w:val="left" w:pos="1554"/>
              </w:tabs>
              <w:rPr>
                <w:del w:id="321" w:author="AQA Office_QU Health" w:date="2023-10-11T09:06:00Z"/>
                <w:rFonts w:ascii="Verdana" w:hAnsi="Verdana"/>
                <w:sz w:val="18"/>
                <w:szCs w:val="18"/>
              </w:rPr>
            </w:pPr>
          </w:p>
        </w:tc>
      </w:tr>
      <w:tr w:rsidR="00AA2D39" w:rsidRPr="00D55EAC" w:rsidDel="00EE2875" w14:paraId="153B7816" w14:textId="77777777" w:rsidTr="00EE2875">
        <w:trPr>
          <w:gridAfter w:val="1"/>
          <w:wAfter w:w="1422" w:type="dxa"/>
          <w:trHeight w:val="432"/>
          <w:del w:id="322" w:author="AQA Office_QU Health" w:date="2023-10-11T09:06:00Z"/>
        </w:trPr>
        <w:tc>
          <w:tcPr>
            <w:tcW w:w="10656" w:type="dxa"/>
            <w:gridSpan w:val="2"/>
            <w:shd w:val="clear" w:color="auto" w:fill="E5DFEC"/>
            <w:vAlign w:val="center"/>
            <w:hideMark/>
          </w:tcPr>
          <w:p w14:paraId="154BBA6C" w14:textId="77777777" w:rsidR="00C54CCA" w:rsidRPr="00D55EAC" w:rsidDel="00EE2875" w:rsidRDefault="00C54CCA" w:rsidP="00C54CCA">
            <w:pPr>
              <w:numPr>
                <w:ilvl w:val="0"/>
                <w:numId w:val="56"/>
              </w:numPr>
              <w:tabs>
                <w:tab w:val="left" w:pos="-720"/>
              </w:tabs>
              <w:suppressAutoHyphens/>
              <w:spacing w:after="54" w:line="276" w:lineRule="auto"/>
              <w:rPr>
                <w:del w:id="323" w:author="AQA Office_QU Health" w:date="2023-10-11T09:06:00Z"/>
                <w:rFonts w:ascii="Verdana" w:hAnsi="Verdana"/>
                <w:i/>
                <w:iCs/>
                <w:spacing w:val="-2"/>
                <w:sz w:val="18"/>
                <w:szCs w:val="18"/>
              </w:rPr>
            </w:pPr>
            <w:del w:id="324" w:author="AQA Office_QU Health" w:date="2023-10-11T09:06:00Z">
              <w:r w:rsidRPr="00D55EAC" w:rsidDel="00EE2875">
                <w:rPr>
                  <w:rFonts w:ascii="Verdana" w:hAnsi="Verdana"/>
                  <w:b/>
                  <w:caps/>
                  <w:sz w:val="18"/>
                  <w:szCs w:val="18"/>
                </w:rPr>
                <w:delText>Career opportunitieS</w:delText>
              </w:r>
            </w:del>
          </w:p>
        </w:tc>
      </w:tr>
      <w:tr w:rsidR="00AA2D39" w:rsidRPr="00D55EAC" w:rsidDel="00EE2875" w14:paraId="6AD82ADA" w14:textId="77777777" w:rsidTr="00EE2875">
        <w:trPr>
          <w:gridAfter w:val="1"/>
          <w:wAfter w:w="1422" w:type="dxa"/>
          <w:trHeight w:val="1440"/>
          <w:del w:id="325" w:author="AQA Office_QU Health" w:date="2023-10-11T09:06:00Z"/>
        </w:trPr>
        <w:tc>
          <w:tcPr>
            <w:tcW w:w="10656" w:type="dxa"/>
            <w:gridSpan w:val="2"/>
          </w:tcPr>
          <w:p w14:paraId="257A95F9" w14:textId="77777777" w:rsidR="00C54CCA" w:rsidRPr="00D55EAC" w:rsidDel="00EE2875" w:rsidRDefault="00C54CCA" w:rsidP="00192921">
            <w:pPr>
              <w:rPr>
                <w:del w:id="326" w:author="AQA Office_QU Health" w:date="2023-10-11T09:06:00Z"/>
                <w:rFonts w:ascii="Verdana" w:hAnsi="Verdana"/>
                <w:sz w:val="18"/>
                <w:szCs w:val="18"/>
              </w:rPr>
            </w:pPr>
          </w:p>
        </w:tc>
      </w:tr>
      <w:tr w:rsidR="00AA2D39" w:rsidRPr="00D55EAC" w:rsidDel="00EE2875" w14:paraId="0DD9ACF8" w14:textId="77777777" w:rsidTr="00EE2875">
        <w:trPr>
          <w:gridAfter w:val="1"/>
          <w:wAfter w:w="1422" w:type="dxa"/>
          <w:trHeight w:val="432"/>
          <w:del w:id="327" w:author="AQA Office_QU Health" w:date="2023-10-11T09:06:00Z"/>
        </w:trPr>
        <w:tc>
          <w:tcPr>
            <w:tcW w:w="10656" w:type="dxa"/>
            <w:gridSpan w:val="2"/>
            <w:shd w:val="clear" w:color="auto" w:fill="E5DFEC"/>
            <w:vAlign w:val="center"/>
          </w:tcPr>
          <w:p w14:paraId="01F0CC49" w14:textId="77777777" w:rsidR="00C54CCA" w:rsidRPr="00D55EAC" w:rsidDel="00EE2875" w:rsidRDefault="00C54CCA" w:rsidP="00C54CCA">
            <w:pPr>
              <w:numPr>
                <w:ilvl w:val="0"/>
                <w:numId w:val="56"/>
              </w:numPr>
              <w:tabs>
                <w:tab w:val="left" w:pos="-720"/>
              </w:tabs>
              <w:suppressAutoHyphens/>
              <w:spacing w:after="54" w:line="276" w:lineRule="auto"/>
              <w:rPr>
                <w:del w:id="328" w:author="AQA Office_QU Health" w:date="2023-10-11T09:06:00Z"/>
                <w:rFonts w:ascii="Verdana" w:hAnsi="Verdana"/>
                <w:b/>
                <w:caps/>
                <w:sz w:val="18"/>
                <w:szCs w:val="18"/>
              </w:rPr>
            </w:pPr>
            <w:del w:id="329" w:author="AQA Office_QU Health" w:date="2023-10-11T09:06:00Z">
              <w:r w:rsidRPr="00D55EAC" w:rsidDel="00EE2875">
                <w:rPr>
                  <w:rFonts w:ascii="Verdana" w:hAnsi="Verdana"/>
                  <w:b/>
                  <w:caps/>
                  <w:sz w:val="18"/>
                  <w:szCs w:val="18"/>
                </w:rPr>
                <w:delText>Educational objectives</w:delText>
              </w:r>
            </w:del>
          </w:p>
        </w:tc>
      </w:tr>
      <w:tr w:rsidR="00AA2D39" w:rsidRPr="00D55EAC" w:rsidDel="00EE2875" w14:paraId="48EF95DD" w14:textId="77777777" w:rsidTr="00EE2875">
        <w:trPr>
          <w:gridAfter w:val="1"/>
          <w:wAfter w:w="1422" w:type="dxa"/>
          <w:trHeight w:val="1440"/>
          <w:del w:id="330" w:author="AQA Office_QU Health" w:date="2023-10-11T09:06:00Z"/>
        </w:trPr>
        <w:tc>
          <w:tcPr>
            <w:tcW w:w="10656" w:type="dxa"/>
            <w:gridSpan w:val="2"/>
          </w:tcPr>
          <w:p w14:paraId="72CD4C28" w14:textId="77777777" w:rsidR="00C54CCA" w:rsidRPr="00D55EAC" w:rsidDel="00EE2875" w:rsidRDefault="00C54CCA" w:rsidP="00192921">
            <w:pPr>
              <w:rPr>
                <w:del w:id="331" w:author="AQA Office_QU Health" w:date="2023-10-11T09:06:00Z"/>
                <w:rFonts w:ascii="Verdana" w:hAnsi="Verdana"/>
                <w:sz w:val="18"/>
                <w:szCs w:val="18"/>
              </w:rPr>
            </w:pPr>
          </w:p>
        </w:tc>
      </w:tr>
      <w:tr w:rsidR="00AA2D39" w:rsidRPr="00D55EAC" w:rsidDel="00EE2875" w14:paraId="1D9AB355" w14:textId="77777777" w:rsidTr="00EE2875">
        <w:trPr>
          <w:gridAfter w:val="1"/>
          <w:wAfter w:w="1422" w:type="dxa"/>
          <w:trHeight w:val="432"/>
          <w:del w:id="332" w:author="AQA Office_QU Health" w:date="2023-10-11T09:06:00Z"/>
        </w:trPr>
        <w:tc>
          <w:tcPr>
            <w:tcW w:w="10656" w:type="dxa"/>
            <w:gridSpan w:val="2"/>
            <w:shd w:val="clear" w:color="auto" w:fill="E5DFEC"/>
            <w:vAlign w:val="center"/>
          </w:tcPr>
          <w:p w14:paraId="2A551887" w14:textId="77777777" w:rsidR="00C54CCA" w:rsidRPr="00D55EAC" w:rsidDel="00EE2875" w:rsidRDefault="00C54CCA" w:rsidP="00C54CCA">
            <w:pPr>
              <w:numPr>
                <w:ilvl w:val="0"/>
                <w:numId w:val="56"/>
              </w:numPr>
              <w:tabs>
                <w:tab w:val="left" w:pos="-720"/>
              </w:tabs>
              <w:suppressAutoHyphens/>
              <w:spacing w:after="54" w:line="276" w:lineRule="auto"/>
              <w:rPr>
                <w:del w:id="333" w:author="AQA Office_QU Health" w:date="2023-10-11T09:06:00Z"/>
                <w:rFonts w:ascii="Verdana" w:hAnsi="Verdana"/>
                <w:b/>
                <w:caps/>
                <w:sz w:val="18"/>
                <w:szCs w:val="18"/>
              </w:rPr>
            </w:pPr>
            <w:del w:id="334" w:author="AQA Office_QU Health" w:date="2023-10-11T09:06:00Z">
              <w:r w:rsidRPr="00D55EAC" w:rsidDel="00EE2875">
                <w:rPr>
                  <w:rFonts w:ascii="Verdana" w:hAnsi="Verdana"/>
                  <w:b/>
                  <w:caps/>
                  <w:sz w:val="18"/>
                  <w:szCs w:val="18"/>
                </w:rPr>
                <w:delText>Learning outcomes</w:delText>
              </w:r>
            </w:del>
          </w:p>
        </w:tc>
      </w:tr>
      <w:tr w:rsidR="00AA2D39" w:rsidRPr="00D55EAC" w:rsidDel="00EE2875" w14:paraId="4075379A" w14:textId="77777777" w:rsidTr="00EE2875">
        <w:trPr>
          <w:gridAfter w:val="1"/>
          <w:wAfter w:w="1422" w:type="dxa"/>
          <w:trHeight w:val="1440"/>
          <w:del w:id="335" w:author="AQA Office_QU Health" w:date="2023-10-11T09:06:00Z"/>
        </w:trPr>
        <w:tc>
          <w:tcPr>
            <w:tcW w:w="10656" w:type="dxa"/>
            <w:gridSpan w:val="2"/>
          </w:tcPr>
          <w:p w14:paraId="52DE97DF" w14:textId="77777777" w:rsidR="00C54CCA" w:rsidRPr="00D55EAC" w:rsidDel="00EE2875" w:rsidRDefault="00C54CCA" w:rsidP="00192921">
            <w:pPr>
              <w:rPr>
                <w:del w:id="336" w:author="AQA Office_QU Health" w:date="2023-10-11T09:06:00Z"/>
                <w:rFonts w:ascii="Verdana" w:hAnsi="Verdana"/>
                <w:sz w:val="18"/>
                <w:szCs w:val="18"/>
              </w:rPr>
            </w:pPr>
          </w:p>
        </w:tc>
      </w:tr>
      <w:tr w:rsidR="00AA2D39" w:rsidRPr="00D55EAC" w:rsidDel="00EE2875" w14:paraId="7D25A060" w14:textId="77777777" w:rsidTr="00EE2875">
        <w:trPr>
          <w:gridAfter w:val="1"/>
          <w:wAfter w:w="1422" w:type="dxa"/>
          <w:trHeight w:val="432"/>
          <w:del w:id="337" w:author="AQA Office_QU Health" w:date="2023-10-11T09:06:00Z"/>
        </w:trPr>
        <w:tc>
          <w:tcPr>
            <w:tcW w:w="10656" w:type="dxa"/>
            <w:gridSpan w:val="2"/>
            <w:shd w:val="clear" w:color="auto" w:fill="E5DFEC"/>
            <w:vAlign w:val="center"/>
          </w:tcPr>
          <w:p w14:paraId="6BE2F6DE" w14:textId="77777777" w:rsidR="00C54CCA" w:rsidRPr="00D55EAC" w:rsidDel="00EE2875" w:rsidRDefault="00C54CCA" w:rsidP="00C54CCA">
            <w:pPr>
              <w:numPr>
                <w:ilvl w:val="0"/>
                <w:numId w:val="56"/>
              </w:numPr>
              <w:tabs>
                <w:tab w:val="left" w:pos="-720"/>
              </w:tabs>
              <w:suppressAutoHyphens/>
              <w:spacing w:after="54" w:line="276" w:lineRule="auto"/>
              <w:rPr>
                <w:del w:id="338" w:author="AQA Office_QU Health" w:date="2023-10-11T09:06:00Z"/>
                <w:rFonts w:ascii="Verdana" w:hAnsi="Verdana"/>
                <w:b/>
                <w:caps/>
                <w:sz w:val="18"/>
                <w:szCs w:val="18"/>
              </w:rPr>
            </w:pPr>
            <w:del w:id="339" w:author="AQA Office_QU Health" w:date="2023-10-11T09:06:00Z">
              <w:r w:rsidRPr="00D55EAC" w:rsidDel="00EE2875">
                <w:rPr>
                  <w:rFonts w:ascii="Verdana" w:hAnsi="Verdana"/>
                  <w:b/>
                  <w:caps/>
                  <w:sz w:val="18"/>
                  <w:szCs w:val="18"/>
                </w:rPr>
                <w:delText>Total credit and contact hours</w:delText>
              </w:r>
            </w:del>
          </w:p>
        </w:tc>
      </w:tr>
      <w:tr w:rsidR="00AA2D39" w:rsidRPr="00D55EAC" w:rsidDel="00EE2875" w14:paraId="6D347576" w14:textId="77777777" w:rsidTr="00EE2875">
        <w:trPr>
          <w:gridAfter w:val="1"/>
          <w:wAfter w:w="1422" w:type="dxa"/>
          <w:trHeight w:val="1440"/>
          <w:del w:id="340" w:author="AQA Office_QU Health" w:date="2023-10-11T09:06:00Z"/>
        </w:trPr>
        <w:tc>
          <w:tcPr>
            <w:tcW w:w="10656" w:type="dxa"/>
            <w:gridSpan w:val="2"/>
          </w:tcPr>
          <w:p w14:paraId="27867B49" w14:textId="77777777" w:rsidR="00C54CCA" w:rsidRPr="00D55EAC" w:rsidDel="00EE2875" w:rsidRDefault="00C54CCA" w:rsidP="00192921">
            <w:pPr>
              <w:rPr>
                <w:del w:id="341" w:author="AQA Office_QU Health" w:date="2023-10-11T09:06:00Z"/>
                <w:rFonts w:ascii="Verdana" w:hAnsi="Verdana"/>
                <w:sz w:val="18"/>
                <w:szCs w:val="18"/>
              </w:rPr>
            </w:pPr>
          </w:p>
        </w:tc>
      </w:tr>
      <w:tr w:rsidR="00AA2D39" w:rsidRPr="00D55EAC" w:rsidDel="00EE2875" w14:paraId="42F73FF2" w14:textId="77777777" w:rsidTr="00EE2875">
        <w:trPr>
          <w:gridAfter w:val="1"/>
          <w:wAfter w:w="1422" w:type="dxa"/>
          <w:trHeight w:val="432"/>
          <w:del w:id="342" w:author="AQA Office_QU Health" w:date="2023-10-11T09:06:00Z"/>
        </w:trPr>
        <w:tc>
          <w:tcPr>
            <w:tcW w:w="10656" w:type="dxa"/>
            <w:gridSpan w:val="2"/>
            <w:shd w:val="clear" w:color="auto" w:fill="E5DFEC"/>
            <w:vAlign w:val="center"/>
          </w:tcPr>
          <w:p w14:paraId="108B16D2" w14:textId="77777777" w:rsidR="00C54CCA" w:rsidRPr="00D55EAC" w:rsidDel="00EE2875" w:rsidRDefault="00C54CCA" w:rsidP="00C54CCA">
            <w:pPr>
              <w:numPr>
                <w:ilvl w:val="0"/>
                <w:numId w:val="56"/>
              </w:numPr>
              <w:tabs>
                <w:tab w:val="left" w:pos="-720"/>
              </w:tabs>
              <w:suppressAutoHyphens/>
              <w:spacing w:after="54" w:line="276" w:lineRule="auto"/>
              <w:rPr>
                <w:del w:id="343" w:author="AQA Office_QU Health" w:date="2023-10-11T09:06:00Z"/>
                <w:rFonts w:ascii="Verdana" w:hAnsi="Verdana"/>
                <w:b/>
                <w:caps/>
                <w:sz w:val="18"/>
                <w:szCs w:val="18"/>
              </w:rPr>
            </w:pPr>
            <w:del w:id="344" w:author="AQA Office_QU Health" w:date="2023-10-11T09:06:00Z">
              <w:r w:rsidRPr="00D55EAC" w:rsidDel="00EE2875">
                <w:rPr>
                  <w:rFonts w:ascii="Verdana" w:hAnsi="Verdana"/>
                  <w:b/>
                  <w:caps/>
                  <w:sz w:val="18"/>
                  <w:szCs w:val="18"/>
                </w:rPr>
                <w:delText>Admission requirements</w:delText>
              </w:r>
            </w:del>
          </w:p>
        </w:tc>
      </w:tr>
      <w:tr w:rsidR="00AA2D39" w:rsidRPr="00D55EAC" w:rsidDel="00EE2875" w14:paraId="62607B66" w14:textId="77777777" w:rsidTr="00EE2875">
        <w:trPr>
          <w:gridAfter w:val="1"/>
          <w:wAfter w:w="1422" w:type="dxa"/>
          <w:trHeight w:val="1440"/>
          <w:del w:id="345" w:author="AQA Office_QU Health" w:date="2023-10-11T09:06:00Z"/>
        </w:trPr>
        <w:tc>
          <w:tcPr>
            <w:tcW w:w="10656" w:type="dxa"/>
            <w:gridSpan w:val="2"/>
          </w:tcPr>
          <w:p w14:paraId="225CEF99" w14:textId="77777777" w:rsidR="00C54CCA" w:rsidRPr="00D55EAC" w:rsidDel="00EE2875" w:rsidRDefault="00C54CCA" w:rsidP="00192921">
            <w:pPr>
              <w:rPr>
                <w:del w:id="346" w:author="AQA Office_QU Health" w:date="2023-10-11T09:06:00Z"/>
                <w:rFonts w:ascii="Verdana" w:hAnsi="Verdana"/>
                <w:sz w:val="18"/>
                <w:szCs w:val="18"/>
              </w:rPr>
            </w:pPr>
          </w:p>
        </w:tc>
      </w:tr>
      <w:tr w:rsidR="00AA2D39" w:rsidRPr="00D55EAC" w:rsidDel="00EE2875" w14:paraId="626448EF" w14:textId="77777777" w:rsidTr="00EE2875">
        <w:trPr>
          <w:gridAfter w:val="1"/>
          <w:wAfter w:w="1422" w:type="dxa"/>
          <w:trHeight w:val="432"/>
          <w:del w:id="347" w:author="AQA Office_QU Health" w:date="2023-10-11T09:06:00Z"/>
        </w:trPr>
        <w:tc>
          <w:tcPr>
            <w:tcW w:w="10656" w:type="dxa"/>
            <w:gridSpan w:val="2"/>
            <w:shd w:val="clear" w:color="auto" w:fill="E5DFEC"/>
            <w:vAlign w:val="center"/>
          </w:tcPr>
          <w:p w14:paraId="2A6AE873" w14:textId="77777777" w:rsidR="00C54CCA" w:rsidRPr="00D55EAC" w:rsidDel="00EE2875" w:rsidRDefault="00C54CCA" w:rsidP="00C54CCA">
            <w:pPr>
              <w:numPr>
                <w:ilvl w:val="0"/>
                <w:numId w:val="56"/>
              </w:numPr>
              <w:tabs>
                <w:tab w:val="left" w:pos="-720"/>
              </w:tabs>
              <w:suppressAutoHyphens/>
              <w:spacing w:after="54" w:line="276" w:lineRule="auto"/>
              <w:rPr>
                <w:del w:id="348" w:author="AQA Office_QU Health" w:date="2023-10-11T09:06:00Z"/>
                <w:rFonts w:ascii="Verdana" w:hAnsi="Verdana"/>
                <w:b/>
                <w:caps/>
                <w:sz w:val="18"/>
                <w:szCs w:val="18"/>
              </w:rPr>
            </w:pPr>
            <w:del w:id="349" w:author="AQA Office_QU Health" w:date="2023-10-11T09:06:00Z">
              <w:r w:rsidRPr="00D55EAC" w:rsidDel="00EE2875">
                <w:rPr>
                  <w:rFonts w:ascii="Verdana" w:hAnsi="Verdana"/>
                  <w:b/>
                  <w:caps/>
                  <w:sz w:val="18"/>
                  <w:szCs w:val="18"/>
                </w:rPr>
                <w:delText>Declaring the major</w:delText>
              </w:r>
            </w:del>
          </w:p>
        </w:tc>
      </w:tr>
      <w:tr w:rsidR="00C54CCA" w:rsidRPr="00D55EAC" w14:paraId="3AB78A1B"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50"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1440"/>
          <w:trPrChange w:id="351" w:author="AQA Office_QU Health" w:date="2023-10-11T09:06:00Z">
            <w:trPr>
              <w:trHeight w:val="1440"/>
            </w:trPr>
          </w:trPrChange>
        </w:trPr>
        <w:tc>
          <w:tcPr>
            <w:tcW w:w="10656" w:type="dxa"/>
            <w:gridSpan w:val="3"/>
            <w:tcPrChange w:id="352" w:author="AQA Office_QU Health" w:date="2023-10-11T09:06:00Z">
              <w:tcPr>
                <w:tcW w:w="9720" w:type="dxa"/>
                <w:gridSpan w:val="3"/>
              </w:tcPr>
            </w:tcPrChange>
          </w:tcPr>
          <w:p w14:paraId="3C4EEBC4" w14:textId="77777777" w:rsidR="00C54CCA" w:rsidRPr="00D55EAC" w:rsidRDefault="00C54CCA" w:rsidP="00192921">
            <w:pPr>
              <w:rPr>
                <w:rFonts w:ascii="Verdana" w:hAnsi="Verdana"/>
                <w:sz w:val="18"/>
                <w:szCs w:val="18"/>
              </w:rPr>
            </w:pPr>
          </w:p>
        </w:tc>
      </w:tr>
      <w:tr w:rsidR="00C54CCA" w:rsidRPr="00D55EAC" w14:paraId="03471CDA"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53"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432"/>
          <w:trPrChange w:id="354" w:author="AQA Office_QU Health" w:date="2023-10-11T09:06:00Z">
            <w:trPr>
              <w:trHeight w:val="432"/>
            </w:trPr>
          </w:trPrChange>
        </w:trPr>
        <w:tc>
          <w:tcPr>
            <w:tcW w:w="10656" w:type="dxa"/>
            <w:gridSpan w:val="3"/>
            <w:shd w:val="clear" w:color="auto" w:fill="E5DFEC"/>
            <w:vAlign w:val="center"/>
            <w:tcPrChange w:id="355" w:author="AQA Office_QU Health" w:date="2023-10-11T09:06:00Z">
              <w:tcPr>
                <w:tcW w:w="9720" w:type="dxa"/>
                <w:gridSpan w:val="3"/>
                <w:shd w:val="clear" w:color="auto" w:fill="E5DFEC"/>
                <w:vAlign w:val="center"/>
              </w:tcPr>
            </w:tcPrChange>
          </w:tcPr>
          <w:p w14:paraId="2E3A07B9" w14:textId="77777777" w:rsidR="00C54CCA" w:rsidRPr="00D55EAC" w:rsidRDefault="00C54CCA" w:rsidP="00C54CCA">
            <w:pPr>
              <w:numPr>
                <w:ilvl w:val="0"/>
                <w:numId w:val="56"/>
              </w:numPr>
              <w:tabs>
                <w:tab w:val="left" w:pos="-720"/>
              </w:tabs>
              <w:suppressAutoHyphens/>
              <w:spacing w:after="54" w:line="276" w:lineRule="auto"/>
              <w:rPr>
                <w:rFonts w:ascii="Verdana" w:hAnsi="Verdana"/>
                <w:b/>
                <w:caps/>
                <w:sz w:val="18"/>
                <w:szCs w:val="18"/>
              </w:rPr>
            </w:pPr>
            <w:del w:id="356" w:author="AQA Office_QU Health" w:date="2023-10-11T09:06:00Z">
              <w:r w:rsidRPr="00D55EAC" w:rsidDel="00EE2875">
                <w:rPr>
                  <w:rFonts w:ascii="Verdana" w:hAnsi="Verdana"/>
                  <w:b/>
                  <w:caps/>
                  <w:sz w:val="18"/>
                  <w:szCs w:val="18"/>
                </w:rPr>
                <w:delText>Degree requirements</w:delText>
              </w:r>
            </w:del>
          </w:p>
        </w:tc>
      </w:tr>
      <w:tr w:rsidR="00C54CCA" w:rsidRPr="00D55EAC" w14:paraId="2C67620D"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57"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1440"/>
          <w:trPrChange w:id="358" w:author="AQA Office_QU Health" w:date="2023-10-11T09:06:00Z">
            <w:trPr>
              <w:trHeight w:val="1440"/>
            </w:trPr>
          </w:trPrChange>
        </w:trPr>
        <w:tc>
          <w:tcPr>
            <w:tcW w:w="10656" w:type="dxa"/>
            <w:gridSpan w:val="3"/>
            <w:tcPrChange w:id="359" w:author="AQA Office_QU Health" w:date="2023-10-11T09:06:00Z">
              <w:tcPr>
                <w:tcW w:w="9720" w:type="dxa"/>
                <w:gridSpan w:val="3"/>
              </w:tcPr>
            </w:tcPrChange>
          </w:tcPr>
          <w:p w14:paraId="5A2A8619" w14:textId="77777777" w:rsidR="00C54CCA" w:rsidRPr="00D55EAC" w:rsidRDefault="00C54CCA" w:rsidP="00192921">
            <w:pPr>
              <w:rPr>
                <w:rFonts w:ascii="Verdana" w:hAnsi="Verdana"/>
                <w:sz w:val="18"/>
                <w:szCs w:val="18"/>
              </w:rPr>
            </w:pPr>
          </w:p>
        </w:tc>
      </w:tr>
      <w:tr w:rsidR="00C54CCA" w:rsidRPr="00D55EAC" w14:paraId="6B5FACE3"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60"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432"/>
          <w:trPrChange w:id="361" w:author="AQA Office_QU Health" w:date="2023-10-11T09:06:00Z">
            <w:trPr>
              <w:trHeight w:val="432"/>
            </w:trPr>
          </w:trPrChange>
        </w:trPr>
        <w:tc>
          <w:tcPr>
            <w:tcW w:w="10656" w:type="dxa"/>
            <w:gridSpan w:val="3"/>
            <w:shd w:val="clear" w:color="auto" w:fill="E5DFEC"/>
            <w:vAlign w:val="center"/>
            <w:tcPrChange w:id="362" w:author="AQA Office_QU Health" w:date="2023-10-11T09:06:00Z">
              <w:tcPr>
                <w:tcW w:w="9720" w:type="dxa"/>
                <w:gridSpan w:val="3"/>
                <w:shd w:val="clear" w:color="auto" w:fill="E5DFEC"/>
                <w:vAlign w:val="center"/>
              </w:tcPr>
            </w:tcPrChange>
          </w:tcPr>
          <w:p w14:paraId="15294599" w14:textId="77777777" w:rsidR="00C54CCA" w:rsidRPr="00D55EAC" w:rsidRDefault="00C54CCA" w:rsidP="00C54CCA">
            <w:pPr>
              <w:numPr>
                <w:ilvl w:val="0"/>
                <w:numId w:val="56"/>
              </w:numPr>
              <w:tabs>
                <w:tab w:val="left" w:pos="-720"/>
              </w:tabs>
              <w:suppressAutoHyphens/>
              <w:spacing w:after="54" w:line="276" w:lineRule="auto"/>
              <w:rPr>
                <w:rFonts w:ascii="Verdana" w:hAnsi="Verdana"/>
                <w:b/>
                <w:caps/>
                <w:sz w:val="18"/>
                <w:szCs w:val="18"/>
              </w:rPr>
            </w:pPr>
            <w:del w:id="363" w:author="AQA Office_QU Health" w:date="2023-10-11T09:06:00Z">
              <w:r w:rsidRPr="00D55EAC" w:rsidDel="00EE2875">
                <w:rPr>
                  <w:rFonts w:ascii="Verdana" w:hAnsi="Verdana"/>
                  <w:b/>
                  <w:caps/>
                  <w:sz w:val="18"/>
                  <w:szCs w:val="18"/>
                </w:rPr>
                <w:delText>Progression requirements</w:delText>
              </w:r>
            </w:del>
          </w:p>
        </w:tc>
      </w:tr>
      <w:tr w:rsidR="00C54CCA" w:rsidRPr="00D55EAC" w14:paraId="35A2E345"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64"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1440"/>
          <w:trPrChange w:id="365" w:author="AQA Office_QU Health" w:date="2023-10-11T09:06:00Z">
            <w:trPr>
              <w:trHeight w:val="1440"/>
            </w:trPr>
          </w:trPrChange>
        </w:trPr>
        <w:tc>
          <w:tcPr>
            <w:tcW w:w="10656" w:type="dxa"/>
            <w:gridSpan w:val="3"/>
            <w:tcPrChange w:id="366" w:author="AQA Office_QU Health" w:date="2023-10-11T09:06:00Z">
              <w:tcPr>
                <w:tcW w:w="9720" w:type="dxa"/>
                <w:gridSpan w:val="3"/>
              </w:tcPr>
            </w:tcPrChange>
          </w:tcPr>
          <w:p w14:paraId="5078640B" w14:textId="77777777" w:rsidR="00C54CCA" w:rsidRPr="00D55EAC" w:rsidRDefault="00C54CCA" w:rsidP="00192921">
            <w:pPr>
              <w:rPr>
                <w:rFonts w:ascii="Verdana" w:hAnsi="Verdana"/>
                <w:sz w:val="18"/>
                <w:szCs w:val="18"/>
              </w:rPr>
            </w:pPr>
          </w:p>
        </w:tc>
      </w:tr>
      <w:tr w:rsidR="00C54CCA" w:rsidRPr="00D55EAC" w14:paraId="20651360"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67"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432"/>
          <w:trPrChange w:id="368" w:author="AQA Office_QU Health" w:date="2023-10-11T09:06:00Z">
            <w:trPr>
              <w:trHeight w:val="432"/>
            </w:trPr>
          </w:trPrChange>
        </w:trPr>
        <w:tc>
          <w:tcPr>
            <w:tcW w:w="10656" w:type="dxa"/>
            <w:gridSpan w:val="3"/>
            <w:shd w:val="clear" w:color="auto" w:fill="E5DFEC"/>
            <w:vAlign w:val="center"/>
            <w:tcPrChange w:id="369" w:author="AQA Office_QU Health" w:date="2023-10-11T09:06:00Z">
              <w:tcPr>
                <w:tcW w:w="9720" w:type="dxa"/>
                <w:gridSpan w:val="3"/>
                <w:shd w:val="clear" w:color="auto" w:fill="E5DFEC"/>
                <w:vAlign w:val="center"/>
              </w:tcPr>
            </w:tcPrChange>
          </w:tcPr>
          <w:p w14:paraId="44F5AFC6" w14:textId="77777777" w:rsidR="00C54CCA" w:rsidRPr="00D55EAC" w:rsidRDefault="00C54CCA" w:rsidP="00C54CCA">
            <w:pPr>
              <w:numPr>
                <w:ilvl w:val="0"/>
                <w:numId w:val="56"/>
              </w:numPr>
              <w:tabs>
                <w:tab w:val="left" w:pos="-720"/>
              </w:tabs>
              <w:suppressAutoHyphens/>
              <w:spacing w:after="54" w:line="276" w:lineRule="auto"/>
              <w:rPr>
                <w:rFonts w:ascii="Verdana" w:hAnsi="Verdana"/>
                <w:b/>
                <w:caps/>
                <w:sz w:val="18"/>
                <w:szCs w:val="18"/>
              </w:rPr>
            </w:pPr>
            <w:del w:id="370" w:author="AQA Office_QU Health" w:date="2023-10-11T09:06:00Z">
              <w:r w:rsidRPr="00D55EAC" w:rsidDel="00EE2875">
                <w:rPr>
                  <w:rFonts w:ascii="Verdana" w:hAnsi="Verdana"/>
                  <w:b/>
                  <w:caps/>
                  <w:sz w:val="18"/>
                  <w:szCs w:val="18"/>
                </w:rPr>
                <w:delText>Approaches to teaching and learning</w:delText>
              </w:r>
            </w:del>
          </w:p>
        </w:tc>
      </w:tr>
      <w:tr w:rsidR="00C54CCA" w:rsidRPr="00D55EAC" w14:paraId="38ABA86C"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71"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1440"/>
          <w:trPrChange w:id="372" w:author="AQA Office_QU Health" w:date="2023-10-11T09:06:00Z">
            <w:trPr>
              <w:trHeight w:val="1440"/>
            </w:trPr>
          </w:trPrChange>
        </w:trPr>
        <w:tc>
          <w:tcPr>
            <w:tcW w:w="10656" w:type="dxa"/>
            <w:gridSpan w:val="3"/>
            <w:tcPrChange w:id="373" w:author="AQA Office_QU Health" w:date="2023-10-11T09:06:00Z">
              <w:tcPr>
                <w:tcW w:w="9720" w:type="dxa"/>
                <w:gridSpan w:val="3"/>
              </w:tcPr>
            </w:tcPrChange>
          </w:tcPr>
          <w:p w14:paraId="60A5188C" w14:textId="77777777" w:rsidR="00C54CCA" w:rsidRPr="00D55EAC" w:rsidRDefault="00C54CCA" w:rsidP="00192921">
            <w:pPr>
              <w:tabs>
                <w:tab w:val="left" w:pos="1554"/>
              </w:tabs>
              <w:rPr>
                <w:rFonts w:ascii="Verdana" w:hAnsi="Verdana"/>
                <w:sz w:val="18"/>
                <w:szCs w:val="18"/>
              </w:rPr>
            </w:pPr>
          </w:p>
        </w:tc>
      </w:tr>
      <w:tr w:rsidR="00C54CCA" w:rsidRPr="00D55EAC" w14:paraId="55B837F6"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74"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432"/>
          <w:trPrChange w:id="375" w:author="AQA Office_QU Health" w:date="2023-10-11T09:06:00Z">
            <w:trPr>
              <w:trHeight w:val="432"/>
            </w:trPr>
          </w:trPrChange>
        </w:trPr>
        <w:tc>
          <w:tcPr>
            <w:tcW w:w="10656" w:type="dxa"/>
            <w:gridSpan w:val="3"/>
            <w:shd w:val="clear" w:color="auto" w:fill="E5DFEC"/>
            <w:vAlign w:val="center"/>
            <w:tcPrChange w:id="376" w:author="AQA Office_QU Health" w:date="2023-10-11T09:06:00Z">
              <w:tcPr>
                <w:tcW w:w="9720" w:type="dxa"/>
                <w:gridSpan w:val="3"/>
                <w:shd w:val="clear" w:color="auto" w:fill="E5DFEC"/>
                <w:vAlign w:val="center"/>
              </w:tcPr>
            </w:tcPrChange>
          </w:tcPr>
          <w:p w14:paraId="2C6910DA" w14:textId="77777777" w:rsidR="00C54CCA" w:rsidRPr="00D55EAC" w:rsidRDefault="00C54CCA" w:rsidP="00C54CCA">
            <w:pPr>
              <w:numPr>
                <w:ilvl w:val="0"/>
                <w:numId w:val="56"/>
              </w:numPr>
              <w:tabs>
                <w:tab w:val="left" w:pos="-720"/>
              </w:tabs>
              <w:suppressAutoHyphens/>
              <w:spacing w:after="54" w:line="276" w:lineRule="auto"/>
              <w:rPr>
                <w:rFonts w:ascii="Verdana" w:hAnsi="Verdana"/>
                <w:b/>
                <w:caps/>
                <w:sz w:val="18"/>
                <w:szCs w:val="18"/>
              </w:rPr>
            </w:pPr>
            <w:del w:id="377" w:author="AQA Office_QU Health" w:date="2023-10-11T09:06:00Z">
              <w:r w:rsidRPr="00D55EAC" w:rsidDel="00EE2875">
                <w:rPr>
                  <w:rFonts w:ascii="Verdana" w:hAnsi="Verdana"/>
                  <w:b/>
                  <w:caps/>
                  <w:sz w:val="18"/>
                  <w:szCs w:val="18"/>
                </w:rPr>
                <w:delText>Approaches to assessment</w:delText>
              </w:r>
            </w:del>
          </w:p>
        </w:tc>
      </w:tr>
      <w:tr w:rsidR="00C54CCA" w:rsidRPr="00D55EAC" w14:paraId="3655785D" w14:textId="77777777" w:rsidTr="00EE2875">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Change w:id="378" w:author="AQA Office_QU Health" w:date="2023-10-11T09:06:00Z">
            <w:tblPrEx>
              <w:tblW w:w="4938" w:type="pct"/>
              <w:tblInd w:w="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120" w:type="dxa"/>
                <w:right w:w="120" w:type="dxa"/>
              </w:tblCellMar>
            </w:tblPrEx>
          </w:tblPrExChange>
        </w:tblPrEx>
        <w:trPr>
          <w:trHeight w:val="1440"/>
          <w:trPrChange w:id="379" w:author="AQA Office_QU Health" w:date="2023-10-11T09:06:00Z">
            <w:trPr>
              <w:trHeight w:val="1440"/>
            </w:trPr>
          </w:trPrChange>
        </w:trPr>
        <w:tc>
          <w:tcPr>
            <w:tcW w:w="10656" w:type="dxa"/>
            <w:gridSpan w:val="3"/>
            <w:tcPrChange w:id="380" w:author="AQA Office_QU Health" w:date="2023-10-11T09:06:00Z">
              <w:tcPr>
                <w:tcW w:w="9720" w:type="dxa"/>
                <w:gridSpan w:val="3"/>
              </w:tcPr>
            </w:tcPrChange>
          </w:tcPr>
          <w:p w14:paraId="1747BE1F" w14:textId="77777777" w:rsidR="00C54CCA" w:rsidRPr="00D55EAC" w:rsidRDefault="00C54CCA" w:rsidP="00192921">
            <w:pPr>
              <w:tabs>
                <w:tab w:val="left" w:pos="1554"/>
              </w:tabs>
              <w:rPr>
                <w:rFonts w:ascii="Verdana" w:hAnsi="Verdana"/>
                <w:sz w:val="18"/>
                <w:szCs w:val="18"/>
              </w:rPr>
            </w:pPr>
          </w:p>
        </w:tc>
      </w:tr>
    </w:tbl>
    <w:p w14:paraId="07F75E1B" w14:textId="77777777" w:rsidR="00C54CCA" w:rsidRPr="00D55EAC" w:rsidRDefault="00C54CCA" w:rsidP="00C54CCA">
      <w:pPr>
        <w:spacing w:line="240" w:lineRule="auto"/>
        <w:rPr>
          <w:rFonts w:ascii="Verdana" w:hAnsi="Verdana" w:cs="Calibri-Bold"/>
          <w:b/>
          <w:bCs/>
          <w:sz w:val="18"/>
          <w:szCs w:val="18"/>
        </w:rPr>
      </w:pPr>
    </w:p>
    <w:p w14:paraId="37E1EEE0" w14:textId="77777777" w:rsidR="00C54CCA" w:rsidRPr="00D55EAC" w:rsidRDefault="00C54CCA" w:rsidP="00C54CCA">
      <w:pPr>
        <w:spacing w:line="240" w:lineRule="auto"/>
        <w:rPr>
          <w:rFonts w:ascii="Verdana" w:hAnsi="Verdana"/>
          <w:vanish/>
          <w:sz w:val="18"/>
          <w:szCs w:val="18"/>
        </w:rPr>
      </w:pPr>
    </w:p>
    <w:p w14:paraId="7195E2A3" w14:textId="77777777" w:rsidR="00C54CCA" w:rsidRPr="00D55EAC" w:rsidRDefault="00C54CCA" w:rsidP="00C54CCA">
      <w:pPr>
        <w:tabs>
          <w:tab w:val="left" w:pos="854"/>
        </w:tabs>
        <w:spacing w:line="240" w:lineRule="auto"/>
        <w:rPr>
          <w:rFonts w:ascii="Verdana" w:hAnsi="Verdana"/>
          <w:vanish/>
          <w:sz w:val="18"/>
          <w:szCs w:val="18"/>
        </w:rPr>
      </w:pPr>
    </w:p>
    <w:p w14:paraId="1E246A33" w14:textId="77777777" w:rsidR="00C54CCA" w:rsidRPr="00D55EAC" w:rsidRDefault="00C54CCA" w:rsidP="00C54CCA">
      <w:pPr>
        <w:spacing w:line="240" w:lineRule="auto"/>
        <w:rPr>
          <w:rFonts w:ascii="Verdana" w:hAnsi="Verdana"/>
          <w:vanish/>
          <w:sz w:val="18"/>
          <w:szCs w:val="18"/>
        </w:rPr>
      </w:pPr>
    </w:p>
    <w:p w14:paraId="760AD80D" w14:textId="77777777" w:rsidR="00C54CCA" w:rsidRPr="00D55EAC" w:rsidRDefault="00C54CCA" w:rsidP="00C54CCA">
      <w:pPr>
        <w:rPr>
          <w:rFonts w:ascii="Verdana" w:hAnsi="Verdana"/>
          <w:sz w:val="18"/>
          <w:szCs w:val="18"/>
        </w:rPr>
      </w:pPr>
    </w:p>
    <w:p w14:paraId="190F6D66" w14:textId="77777777" w:rsidR="00C54CCA" w:rsidRPr="00D55EAC" w:rsidRDefault="00C54CCA" w:rsidP="00C54CCA">
      <w:pPr>
        <w:rPr>
          <w:rFonts w:ascii="Verdana" w:eastAsia="Times New Roman" w:hAnsi="Verdana" w:cs="Times New Roman"/>
          <w:sz w:val="18"/>
          <w:szCs w:val="18"/>
          <w:lang w:eastAsia="en-GB"/>
        </w:rPr>
      </w:pPr>
      <w:r w:rsidRPr="00D55EAC">
        <w:rPr>
          <w:rFonts w:ascii="Verdana" w:eastAsia="Times New Roman" w:hAnsi="Verdana" w:cs="Times New Roman"/>
          <w:sz w:val="18"/>
          <w:szCs w:val="18"/>
          <w:lang w:eastAsia="en-GB"/>
        </w:rPr>
        <w:br w:type="page"/>
      </w:r>
    </w:p>
    <w:p w14:paraId="7FE4B380" w14:textId="77777777" w:rsidR="00482678" w:rsidRPr="00D55EAC" w:rsidRDefault="00C54CCA" w:rsidP="00E07CB5">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bookmarkStart w:id="381" w:name="_Toc70935791"/>
      <w:r w:rsidRPr="00D55EAC">
        <w:rPr>
          <w:rFonts w:ascii="Verdana" w:eastAsia="Times New Roman" w:hAnsi="Verdana" w:cs="Times New Roman"/>
          <w:b/>
          <w:caps/>
          <w:noProof/>
          <w:color w:val="4E316C"/>
          <w:sz w:val="18"/>
          <w:szCs w:val="18"/>
        </w:rPr>
        <w:drawing>
          <wp:anchor distT="0" distB="0" distL="114300" distR="114300" simplePos="0" relativeHeight="251663360" behindDoc="0" locked="0" layoutInCell="1" allowOverlap="1" wp14:anchorId="66C30E78" wp14:editId="640EF1A6">
            <wp:simplePos x="0" y="0"/>
            <wp:positionH relativeFrom="margin">
              <wp:posOffset>3292642</wp:posOffset>
            </wp:positionH>
            <wp:positionV relativeFrom="margin">
              <wp:posOffset>-159585</wp:posOffset>
            </wp:positionV>
            <wp:extent cx="3573780" cy="659765"/>
            <wp:effectExtent l="0" t="0" r="7620" b="6985"/>
            <wp:wrapSquare wrapText="bothSides"/>
            <wp:docPr id="7" name="Picture 7"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378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C44C4" w:rsidRPr="00D55EAC">
        <w:rPr>
          <w:rFonts w:ascii="Verdana" w:eastAsia="Times New Roman" w:hAnsi="Verdana" w:cs="Times New Roman"/>
          <w:b/>
          <w:caps/>
          <w:color w:val="4E316C"/>
          <w:sz w:val="18"/>
          <w:szCs w:val="18"/>
          <w:lang w:eastAsia="en-GB"/>
        </w:rPr>
        <w:t>APPENDIX</w:t>
      </w:r>
      <w:r w:rsidRPr="00D55EAC">
        <w:rPr>
          <w:rFonts w:ascii="Verdana" w:eastAsia="Times New Roman" w:hAnsi="Verdana" w:cs="Times New Roman"/>
          <w:b/>
          <w:caps/>
          <w:color w:val="4E316C"/>
          <w:sz w:val="18"/>
          <w:szCs w:val="18"/>
          <w:lang w:eastAsia="en-GB"/>
        </w:rPr>
        <w:t xml:space="preserve"> 2 –</w:t>
      </w:r>
      <w:r w:rsidR="00482678" w:rsidRPr="00D55EAC">
        <w:rPr>
          <w:rFonts w:ascii="Verdana" w:eastAsia="Times New Roman" w:hAnsi="Verdana" w:cs="Times New Roman"/>
          <w:b/>
          <w:caps/>
          <w:color w:val="4E316C"/>
          <w:sz w:val="18"/>
          <w:szCs w:val="18"/>
          <w:lang w:eastAsia="en-GB"/>
        </w:rPr>
        <w:t xml:space="preserve"> BANNER INFORMATION &amp; MASTER SYLLABUS</w:t>
      </w:r>
      <w:bookmarkEnd w:id="381"/>
    </w:p>
    <w:tbl>
      <w:tblPr>
        <w:tblStyle w:val="TableGrid"/>
        <w:tblW w:w="10825" w:type="dxa"/>
        <w:tblInd w:w="-9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274"/>
        <w:gridCol w:w="2647"/>
        <w:gridCol w:w="1504"/>
        <w:gridCol w:w="1325"/>
        <w:gridCol w:w="1567"/>
        <w:gridCol w:w="1508"/>
      </w:tblGrid>
      <w:tr w:rsidR="00482678" w:rsidRPr="00D55EAC" w14:paraId="729B6EE4" w14:textId="77777777" w:rsidTr="008E69B1">
        <w:trPr>
          <w:trHeight w:val="432"/>
        </w:trPr>
        <w:tc>
          <w:tcPr>
            <w:tcW w:w="2274" w:type="dxa"/>
            <w:vMerge w:val="restart"/>
            <w:shd w:val="clear" w:color="auto" w:fill="E5DFEC"/>
          </w:tcPr>
          <w:p w14:paraId="03C7205A" w14:textId="77777777" w:rsidR="00482678" w:rsidRPr="00D55EAC" w:rsidRDefault="00482678" w:rsidP="008E69B1">
            <w:pPr>
              <w:rPr>
                <w:rFonts w:ascii="Verdana" w:hAnsi="Verdana" w:cs="Sakkal Majalla"/>
                <w:sz w:val="18"/>
                <w:szCs w:val="18"/>
                <w:rtl/>
              </w:rPr>
            </w:pPr>
            <w:r w:rsidRPr="00D55EAC">
              <w:rPr>
                <w:rFonts w:ascii="Verdana" w:hAnsi="Verdana" w:cs="Sakkal Majalla"/>
                <w:sz w:val="18"/>
                <w:szCs w:val="18"/>
              </w:rPr>
              <w:t>Course Number</w:t>
            </w:r>
          </w:p>
        </w:tc>
        <w:sdt>
          <w:sdtPr>
            <w:rPr>
              <w:rFonts w:ascii="Verdana" w:hAnsi="Verdana" w:cs="Sakkal Majalla"/>
              <w:sz w:val="18"/>
              <w:szCs w:val="18"/>
            </w:rPr>
            <w:id w:val="-1486462752"/>
            <w:placeholder>
              <w:docPart w:val="C744BCDB321046D0948AD165A0A2DC9F"/>
            </w:placeholder>
            <w:showingPlcHdr/>
          </w:sdtPr>
          <w:sdtContent>
            <w:tc>
              <w:tcPr>
                <w:tcW w:w="2647" w:type="dxa"/>
                <w:vMerge w:val="restart"/>
                <w:vAlign w:val="center"/>
              </w:tcPr>
              <w:p w14:paraId="0930D113"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Click or tap here to enter text.</w:t>
                </w:r>
              </w:p>
            </w:tc>
          </w:sdtContent>
        </w:sdt>
        <w:tc>
          <w:tcPr>
            <w:tcW w:w="2829" w:type="dxa"/>
            <w:gridSpan w:val="2"/>
            <w:shd w:val="clear" w:color="auto" w:fill="E5DFEC"/>
          </w:tcPr>
          <w:p w14:paraId="30D1781B"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Course Title (Arabic)</w:t>
            </w:r>
          </w:p>
        </w:tc>
        <w:sdt>
          <w:sdtPr>
            <w:rPr>
              <w:rFonts w:ascii="Verdana" w:hAnsi="Verdana" w:cs="Sakkal Majalla"/>
              <w:sz w:val="18"/>
              <w:szCs w:val="18"/>
            </w:rPr>
            <w:id w:val="-614982203"/>
            <w:placeholder>
              <w:docPart w:val="C744BCDB321046D0948AD165A0A2DC9F"/>
            </w:placeholder>
            <w:showingPlcHdr/>
          </w:sdtPr>
          <w:sdtContent>
            <w:tc>
              <w:tcPr>
                <w:tcW w:w="3075" w:type="dxa"/>
                <w:gridSpan w:val="2"/>
                <w:vAlign w:val="center"/>
              </w:tcPr>
              <w:p w14:paraId="6EF9721B"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Click or tap here to enter text.</w:t>
                </w:r>
              </w:p>
            </w:tc>
          </w:sdtContent>
        </w:sdt>
      </w:tr>
      <w:tr w:rsidR="00482678" w:rsidRPr="00D55EAC" w14:paraId="4055E5E0" w14:textId="77777777" w:rsidTr="008E69B1">
        <w:trPr>
          <w:trHeight w:val="432"/>
        </w:trPr>
        <w:tc>
          <w:tcPr>
            <w:tcW w:w="2274" w:type="dxa"/>
            <w:vMerge/>
            <w:shd w:val="clear" w:color="auto" w:fill="E5DFEC"/>
          </w:tcPr>
          <w:p w14:paraId="4FFA0F0C" w14:textId="77777777" w:rsidR="00482678" w:rsidRPr="00D55EAC" w:rsidRDefault="00482678" w:rsidP="008E69B1">
            <w:pPr>
              <w:rPr>
                <w:rFonts w:ascii="Verdana" w:hAnsi="Verdana" w:cs="Sakkal Majalla"/>
                <w:sz w:val="18"/>
                <w:szCs w:val="18"/>
              </w:rPr>
            </w:pPr>
          </w:p>
        </w:tc>
        <w:tc>
          <w:tcPr>
            <w:tcW w:w="2647" w:type="dxa"/>
            <w:vMerge/>
            <w:vAlign w:val="center"/>
          </w:tcPr>
          <w:p w14:paraId="472020B1" w14:textId="77777777" w:rsidR="00482678" w:rsidRPr="00D55EAC" w:rsidRDefault="00482678" w:rsidP="008E69B1">
            <w:pPr>
              <w:rPr>
                <w:rFonts w:ascii="Verdana" w:hAnsi="Verdana" w:cs="Sakkal Majalla"/>
                <w:sz w:val="18"/>
                <w:szCs w:val="18"/>
              </w:rPr>
            </w:pPr>
          </w:p>
        </w:tc>
        <w:tc>
          <w:tcPr>
            <w:tcW w:w="2829" w:type="dxa"/>
            <w:gridSpan w:val="2"/>
            <w:shd w:val="clear" w:color="auto" w:fill="E5DFEC"/>
          </w:tcPr>
          <w:p w14:paraId="3692FE44"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Course Title (English)</w:t>
            </w:r>
          </w:p>
        </w:tc>
        <w:sdt>
          <w:sdtPr>
            <w:rPr>
              <w:rFonts w:ascii="Verdana" w:hAnsi="Verdana" w:cs="Sakkal Majalla"/>
              <w:sz w:val="18"/>
              <w:szCs w:val="18"/>
            </w:rPr>
            <w:id w:val="1420291058"/>
            <w:placeholder>
              <w:docPart w:val="B73FBC4F97C442F6AA640F21A7EB5BB4"/>
            </w:placeholder>
            <w:showingPlcHdr/>
          </w:sdtPr>
          <w:sdtContent>
            <w:tc>
              <w:tcPr>
                <w:tcW w:w="3075" w:type="dxa"/>
                <w:gridSpan w:val="2"/>
                <w:vAlign w:val="center"/>
              </w:tcPr>
              <w:p w14:paraId="403159FC"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6FA341DE" w14:textId="77777777" w:rsidTr="008E69B1">
        <w:trPr>
          <w:trHeight w:val="432"/>
        </w:trPr>
        <w:tc>
          <w:tcPr>
            <w:tcW w:w="2274" w:type="dxa"/>
            <w:shd w:val="clear" w:color="auto" w:fill="E5DFEC"/>
          </w:tcPr>
          <w:p w14:paraId="3A60873C"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 xml:space="preserve">Optional Section if Original Course Title exceeds 30 Characters. </w:t>
            </w:r>
          </w:p>
          <w:p w14:paraId="2430DFDE"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Course title to be displayed on Banner</w:t>
            </w:r>
          </w:p>
        </w:tc>
        <w:sdt>
          <w:sdtPr>
            <w:rPr>
              <w:rFonts w:ascii="Verdana" w:hAnsi="Verdana" w:cs="Sakkal Majalla"/>
              <w:sz w:val="18"/>
              <w:szCs w:val="18"/>
            </w:rPr>
            <w:id w:val="-1274093041"/>
            <w:placeholder>
              <w:docPart w:val="588A33BA3396472282EA71EBE08D198A"/>
            </w:placeholder>
            <w:showingPlcHdr/>
          </w:sdtPr>
          <w:sdtContent>
            <w:tc>
              <w:tcPr>
                <w:tcW w:w="2647" w:type="dxa"/>
              </w:tcPr>
              <w:p w14:paraId="0208FDAD"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c>
          <w:tcPr>
            <w:tcW w:w="2829" w:type="dxa"/>
            <w:gridSpan w:val="2"/>
            <w:shd w:val="clear" w:color="auto" w:fill="E5DFEC"/>
          </w:tcPr>
          <w:p w14:paraId="2DF887E7"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Language of Instruction</w:t>
            </w:r>
          </w:p>
          <w:p w14:paraId="32826949" w14:textId="77777777" w:rsidR="00482678" w:rsidRPr="00D55EAC" w:rsidRDefault="00482678" w:rsidP="008E69B1">
            <w:pPr>
              <w:rPr>
                <w:rFonts w:ascii="Verdana" w:hAnsi="Verdana" w:cs="Sakkal Majalla"/>
                <w:sz w:val="18"/>
                <w:szCs w:val="18"/>
              </w:rPr>
            </w:pPr>
          </w:p>
        </w:tc>
        <w:tc>
          <w:tcPr>
            <w:tcW w:w="3075" w:type="dxa"/>
            <w:gridSpan w:val="2"/>
          </w:tcPr>
          <w:p w14:paraId="500DE11F" w14:textId="77777777" w:rsidR="00482678" w:rsidRPr="00D55EAC" w:rsidRDefault="00000000" w:rsidP="008E69B1">
            <w:pPr>
              <w:rPr>
                <w:rFonts w:ascii="Verdana" w:hAnsi="Verdana" w:cs="Sakkal Majalla"/>
                <w:sz w:val="18"/>
                <w:szCs w:val="18"/>
              </w:rPr>
            </w:pPr>
            <w:sdt>
              <w:sdtPr>
                <w:rPr>
                  <w:rFonts w:ascii="Verdana" w:hAnsi="Verdana" w:cs="Sakkal Majalla"/>
                  <w:sz w:val="18"/>
                  <w:szCs w:val="18"/>
                </w:rPr>
                <w:id w:val="1416058744"/>
                <w14:checkbox>
                  <w14:checked w14:val="0"/>
                  <w14:checkedState w14:val="2612" w14:font="MS Gothic"/>
                  <w14:uncheckedState w14:val="2610" w14:font="MS Gothic"/>
                </w14:checkbox>
              </w:sdtPr>
              <w:sdtContent>
                <w:r w:rsidR="00482678" w:rsidRPr="00D55EAC">
                  <w:rPr>
                    <w:rFonts w:ascii="Segoe UI Symbol" w:eastAsia="MS Gothic" w:hAnsi="Segoe UI Symbol" w:cs="Segoe UI Symbol"/>
                    <w:sz w:val="18"/>
                    <w:szCs w:val="18"/>
                  </w:rPr>
                  <w:t>☐</w:t>
                </w:r>
              </w:sdtContent>
            </w:sdt>
            <w:r w:rsidR="00482678" w:rsidRPr="00D55EAC">
              <w:rPr>
                <w:rFonts w:ascii="Verdana" w:hAnsi="Verdana" w:cs="Sakkal Majalla"/>
                <w:sz w:val="18"/>
                <w:szCs w:val="18"/>
              </w:rPr>
              <w:t xml:space="preserve"> Arabic </w:t>
            </w:r>
          </w:p>
          <w:p w14:paraId="3F8246AA" w14:textId="77777777" w:rsidR="00482678" w:rsidRPr="00D55EAC" w:rsidRDefault="00000000" w:rsidP="008E69B1">
            <w:pPr>
              <w:rPr>
                <w:rFonts w:ascii="Verdana" w:hAnsi="Verdana" w:cs="Sakkal Majalla"/>
                <w:sz w:val="18"/>
                <w:szCs w:val="18"/>
              </w:rPr>
            </w:pPr>
            <w:sdt>
              <w:sdtPr>
                <w:rPr>
                  <w:rFonts w:ascii="Verdana" w:hAnsi="Verdana" w:cs="Sakkal Majalla"/>
                  <w:sz w:val="18"/>
                  <w:szCs w:val="18"/>
                </w:rPr>
                <w:id w:val="1639072086"/>
                <w14:checkbox>
                  <w14:checked w14:val="0"/>
                  <w14:checkedState w14:val="2612" w14:font="MS Gothic"/>
                  <w14:uncheckedState w14:val="2610" w14:font="MS Gothic"/>
                </w14:checkbox>
              </w:sdtPr>
              <w:sdtContent>
                <w:r w:rsidR="00482678" w:rsidRPr="00D55EAC">
                  <w:rPr>
                    <w:rFonts w:ascii="Segoe UI Symbol" w:eastAsia="MS Gothic" w:hAnsi="Segoe UI Symbol" w:cs="Segoe UI Symbol"/>
                    <w:sz w:val="18"/>
                    <w:szCs w:val="18"/>
                  </w:rPr>
                  <w:t>☐</w:t>
                </w:r>
              </w:sdtContent>
            </w:sdt>
            <w:r w:rsidR="00482678" w:rsidRPr="00D55EAC">
              <w:rPr>
                <w:rFonts w:ascii="Verdana" w:hAnsi="Verdana" w:cs="Sakkal Majalla"/>
                <w:sz w:val="18"/>
                <w:szCs w:val="18"/>
              </w:rPr>
              <w:t xml:space="preserve"> English </w:t>
            </w:r>
          </w:p>
          <w:p w14:paraId="03DDD0E3" w14:textId="77777777" w:rsidR="00482678" w:rsidRPr="00D55EAC" w:rsidRDefault="00000000" w:rsidP="008E69B1">
            <w:pPr>
              <w:rPr>
                <w:rFonts w:ascii="Verdana" w:hAnsi="Verdana" w:cs="Sakkal Majalla"/>
                <w:sz w:val="18"/>
                <w:szCs w:val="18"/>
              </w:rPr>
            </w:pPr>
            <w:sdt>
              <w:sdtPr>
                <w:rPr>
                  <w:rFonts w:ascii="Verdana" w:hAnsi="Verdana" w:cs="Sakkal Majalla"/>
                  <w:sz w:val="18"/>
                  <w:szCs w:val="18"/>
                </w:rPr>
                <w:id w:val="-644196967"/>
                <w14:checkbox>
                  <w14:checked w14:val="0"/>
                  <w14:checkedState w14:val="2612" w14:font="MS Gothic"/>
                  <w14:uncheckedState w14:val="2610" w14:font="MS Gothic"/>
                </w14:checkbox>
              </w:sdtPr>
              <w:sdtContent>
                <w:r w:rsidR="00482678" w:rsidRPr="00D55EAC">
                  <w:rPr>
                    <w:rFonts w:ascii="Segoe UI Symbol" w:eastAsia="MS Gothic" w:hAnsi="Segoe UI Symbol" w:cs="Segoe UI Symbol"/>
                    <w:sz w:val="18"/>
                    <w:szCs w:val="18"/>
                  </w:rPr>
                  <w:t>☐</w:t>
                </w:r>
              </w:sdtContent>
            </w:sdt>
            <w:r w:rsidR="00482678" w:rsidRPr="00D55EAC">
              <w:rPr>
                <w:rFonts w:ascii="Verdana" w:hAnsi="Verdana" w:cs="Sakkal Majalla"/>
                <w:sz w:val="18"/>
                <w:szCs w:val="18"/>
              </w:rPr>
              <w:t xml:space="preserve"> Both</w:t>
            </w:r>
          </w:p>
        </w:tc>
      </w:tr>
      <w:tr w:rsidR="00482678" w:rsidRPr="00D55EAC" w14:paraId="5219AFE6" w14:textId="77777777" w:rsidTr="008E69B1">
        <w:trPr>
          <w:trHeight w:val="432"/>
        </w:trPr>
        <w:tc>
          <w:tcPr>
            <w:tcW w:w="2274" w:type="dxa"/>
            <w:shd w:val="clear" w:color="auto" w:fill="E5DFEC"/>
          </w:tcPr>
          <w:p w14:paraId="6522E4B2"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Course Designation</w:t>
            </w:r>
            <w:r w:rsidRPr="00D55EAC">
              <w:rPr>
                <w:rFonts w:ascii="Verdana" w:hAnsi="Verdana" w:cs="Sakkal Majalla"/>
                <w:sz w:val="18"/>
                <w:szCs w:val="18"/>
                <w:rtl/>
                <w:lang w:bidi="ar-QA"/>
              </w:rPr>
              <w:t xml:space="preserve"> </w:t>
            </w:r>
          </w:p>
        </w:tc>
        <w:sdt>
          <w:sdtPr>
            <w:rPr>
              <w:rFonts w:ascii="Verdana" w:hAnsi="Verdana" w:cs="Sakkal Majalla"/>
              <w:sz w:val="18"/>
              <w:szCs w:val="18"/>
            </w:rPr>
            <w:alias w:val="Designation"/>
            <w:tag w:val="Designation "/>
            <w:id w:val="-986780478"/>
            <w:placeholder>
              <w:docPart w:val="16FD010B093D43A59698EAFAD488F98C"/>
            </w:placeholder>
            <w:showingPlcHdr/>
            <w:comboBox>
              <w:listItem w:value="Choose an item."/>
              <w:listItem w:displayText="LC: Lecture" w:value="LC: Lecture"/>
              <w:listItem w:displayText="LB: Laboratory" w:value="LB: Laboratory"/>
              <w:listItem w:displayText="LL: Lecture/ Lab" w:value="LL: Lecture/ Lab"/>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2647" w:type="dxa"/>
                <w:vAlign w:val="center"/>
              </w:tcPr>
              <w:p w14:paraId="06AC7508"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Choose an item.</w:t>
                </w:r>
              </w:p>
            </w:tc>
          </w:sdtContent>
        </w:sdt>
        <w:tc>
          <w:tcPr>
            <w:tcW w:w="2829" w:type="dxa"/>
            <w:gridSpan w:val="2"/>
            <w:shd w:val="clear" w:color="auto" w:fill="E5DFEC"/>
          </w:tcPr>
          <w:p w14:paraId="21126AC2"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Course Term Offering</w:t>
            </w:r>
          </w:p>
        </w:tc>
        <w:tc>
          <w:tcPr>
            <w:tcW w:w="3075" w:type="dxa"/>
            <w:gridSpan w:val="2"/>
            <w:vAlign w:val="center"/>
          </w:tcPr>
          <w:p w14:paraId="5A964674" w14:textId="77777777" w:rsidR="00482678" w:rsidRPr="00D55EAC" w:rsidRDefault="00000000" w:rsidP="008E69B1">
            <w:pPr>
              <w:rPr>
                <w:rFonts w:ascii="Verdana" w:hAnsi="Verdana" w:cs="Sakkal Majalla"/>
                <w:sz w:val="18"/>
                <w:szCs w:val="18"/>
              </w:rPr>
            </w:pPr>
            <w:sdt>
              <w:sdtPr>
                <w:rPr>
                  <w:rFonts w:ascii="Verdana" w:hAnsi="Verdana" w:cs="Sakkal Majalla"/>
                  <w:sz w:val="18"/>
                  <w:szCs w:val="18"/>
                </w:rPr>
                <w:id w:val="1049414230"/>
                <w14:checkbox>
                  <w14:checked w14:val="0"/>
                  <w14:checkedState w14:val="2612" w14:font="MS Gothic"/>
                  <w14:uncheckedState w14:val="2610" w14:font="MS Gothic"/>
                </w14:checkbox>
              </w:sdtPr>
              <w:sdtContent>
                <w:r w:rsidR="00482678" w:rsidRPr="00D55EAC">
                  <w:rPr>
                    <w:rFonts w:ascii="Segoe UI Symbol" w:eastAsia="MS Gothic" w:hAnsi="Segoe UI Symbol" w:cs="Segoe UI Symbol"/>
                    <w:sz w:val="18"/>
                    <w:szCs w:val="18"/>
                  </w:rPr>
                  <w:t>☐</w:t>
                </w:r>
              </w:sdtContent>
            </w:sdt>
            <w:r w:rsidR="0083277E" w:rsidRPr="00D55EAC">
              <w:rPr>
                <w:rFonts w:ascii="Verdana" w:hAnsi="Verdana" w:cs="Sakkal Majalla"/>
                <w:sz w:val="18"/>
                <w:szCs w:val="18"/>
              </w:rPr>
              <w:t xml:space="preserve"> </w:t>
            </w:r>
            <w:r w:rsidR="00482678" w:rsidRPr="00D55EAC">
              <w:rPr>
                <w:rFonts w:ascii="Verdana" w:hAnsi="Verdana" w:cs="Sakkal Majalla"/>
                <w:sz w:val="18"/>
                <w:szCs w:val="18"/>
              </w:rPr>
              <w:t xml:space="preserve">Fall     </w:t>
            </w:r>
            <w:sdt>
              <w:sdtPr>
                <w:rPr>
                  <w:rFonts w:ascii="Verdana" w:hAnsi="Verdana" w:cs="Sakkal Majalla"/>
                  <w:sz w:val="18"/>
                  <w:szCs w:val="18"/>
                </w:rPr>
                <w:id w:val="1967693115"/>
                <w14:checkbox>
                  <w14:checked w14:val="0"/>
                  <w14:checkedState w14:val="2612" w14:font="MS Gothic"/>
                  <w14:uncheckedState w14:val="2610" w14:font="MS Gothic"/>
                </w14:checkbox>
              </w:sdtPr>
              <w:sdtContent>
                <w:r w:rsidR="00482678" w:rsidRPr="00D55EAC">
                  <w:rPr>
                    <w:rFonts w:ascii="Segoe UI Symbol" w:eastAsia="MS Gothic" w:hAnsi="Segoe UI Symbol" w:cs="Segoe UI Symbol"/>
                    <w:sz w:val="18"/>
                    <w:szCs w:val="18"/>
                  </w:rPr>
                  <w:t>☐</w:t>
                </w:r>
              </w:sdtContent>
            </w:sdt>
            <w:r w:rsidR="0083277E" w:rsidRPr="00D55EAC">
              <w:rPr>
                <w:rFonts w:ascii="Verdana" w:hAnsi="Verdana" w:cs="Sakkal Majalla"/>
                <w:sz w:val="18"/>
                <w:szCs w:val="18"/>
              </w:rPr>
              <w:t xml:space="preserve"> </w:t>
            </w:r>
            <w:r w:rsidR="00482678" w:rsidRPr="00D55EAC">
              <w:rPr>
                <w:rFonts w:ascii="Verdana" w:hAnsi="Verdana" w:cs="Sakkal Majalla"/>
                <w:sz w:val="18"/>
                <w:szCs w:val="18"/>
              </w:rPr>
              <w:t>Spring</w:t>
            </w:r>
          </w:p>
        </w:tc>
      </w:tr>
      <w:tr w:rsidR="00482678" w:rsidRPr="00D55EAC" w14:paraId="531E2BDB" w14:textId="77777777" w:rsidTr="008E69B1">
        <w:trPr>
          <w:trHeight w:val="576"/>
        </w:trPr>
        <w:tc>
          <w:tcPr>
            <w:tcW w:w="2274" w:type="dxa"/>
            <w:shd w:val="clear" w:color="auto" w:fill="E5DFEC"/>
          </w:tcPr>
          <w:p w14:paraId="3E7DE9A4" w14:textId="77777777" w:rsidR="00482678" w:rsidRPr="00D55EAC" w:rsidRDefault="00482678" w:rsidP="008E69B1">
            <w:pPr>
              <w:rPr>
                <w:rFonts w:ascii="Verdana" w:hAnsi="Verdana" w:cs="Sakkal Majalla"/>
                <w:sz w:val="18"/>
                <w:szCs w:val="18"/>
                <w:rtl/>
                <w:lang w:bidi="ar-QA"/>
              </w:rPr>
            </w:pPr>
            <w:r w:rsidRPr="00D55EAC">
              <w:rPr>
                <w:rFonts w:ascii="Verdana" w:hAnsi="Verdana" w:cs="Sakkal Majalla"/>
                <w:sz w:val="18"/>
                <w:szCs w:val="18"/>
              </w:rPr>
              <w:t xml:space="preserve">Course Level </w:t>
            </w:r>
          </w:p>
        </w:tc>
        <w:sdt>
          <w:sdtPr>
            <w:rPr>
              <w:rFonts w:ascii="Verdana" w:hAnsi="Verdana" w:cs="Sakkal Majalla"/>
              <w:sz w:val="18"/>
              <w:szCs w:val="18"/>
            </w:rPr>
            <w:id w:val="-785660028"/>
            <w:placeholder>
              <w:docPart w:val="9BEE9768D20D44B0B85457A741ECCDA4"/>
            </w:placeholder>
            <w:showingPlcHdr/>
            <w:dropDownList>
              <w:listItem w:value="Choose an item."/>
              <w:listItem w:displayText="Undergraduate (UG)" w:value="Undergraduate (UG)"/>
              <w:listItem w:displayText="Certificate (CR)" w:value="Certificate (CR)"/>
              <w:listItem w:displayText="Diploma (DP)" w:value="Diploma (DP)"/>
              <w:listItem w:displayText="Master (MA)" w:value="Master (MA)"/>
              <w:listItem w:displayText="PharmD (DR)" w:value="PharmD (DR)"/>
              <w:listItem w:displayText="Bridge (BR)" w:value="Bridge (BR)"/>
              <w:listItem w:displayText="PhD (DC)" w:value="PhD (DC)"/>
            </w:dropDownList>
          </w:sdtPr>
          <w:sdtContent>
            <w:tc>
              <w:tcPr>
                <w:tcW w:w="2647" w:type="dxa"/>
                <w:vAlign w:val="center"/>
              </w:tcPr>
              <w:p w14:paraId="7F78FF4F"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Choose an item.</w:t>
                </w:r>
              </w:p>
            </w:tc>
          </w:sdtContent>
        </w:sdt>
        <w:tc>
          <w:tcPr>
            <w:tcW w:w="2829" w:type="dxa"/>
            <w:gridSpan w:val="2"/>
            <w:shd w:val="clear" w:color="auto" w:fill="E5DFEC"/>
          </w:tcPr>
          <w:p w14:paraId="5FE76585" w14:textId="77777777" w:rsidR="00482678" w:rsidRPr="00D55EAC" w:rsidRDefault="00482678" w:rsidP="008E69B1">
            <w:pPr>
              <w:rPr>
                <w:rFonts w:ascii="Verdana" w:hAnsi="Verdana" w:cs="Sakkal Majalla"/>
                <w:sz w:val="18"/>
                <w:szCs w:val="18"/>
                <w:rtl/>
              </w:rPr>
            </w:pPr>
            <w:r w:rsidRPr="00D55EAC">
              <w:rPr>
                <w:rFonts w:ascii="Verdana" w:hAnsi="Verdana" w:cs="Sakkal Majalla"/>
                <w:sz w:val="18"/>
                <w:szCs w:val="18"/>
              </w:rPr>
              <w:t>Grade Mode</w:t>
            </w:r>
          </w:p>
        </w:tc>
        <w:sdt>
          <w:sdtPr>
            <w:rPr>
              <w:rFonts w:ascii="Verdana" w:hAnsi="Verdana" w:cs="Sakkal Majalla"/>
              <w:sz w:val="18"/>
              <w:szCs w:val="18"/>
            </w:rPr>
            <w:id w:val="-1590308474"/>
            <w:placeholder>
              <w:docPart w:val="C46C0F193739474EBA00072DE12C937A"/>
            </w:placeholder>
            <w:showingPlcHdr/>
            <w:dropDownList>
              <w:listItem w:value="Choose an item."/>
              <w:listItem w:displayText="Standard letter grade (A-F)" w:value="Standard letter grade (A-F)"/>
              <w:listItem w:displayText="Pass/Fail" w:value="Pass/Fail"/>
            </w:dropDownList>
          </w:sdtPr>
          <w:sdtContent>
            <w:tc>
              <w:tcPr>
                <w:tcW w:w="3075" w:type="dxa"/>
                <w:gridSpan w:val="2"/>
                <w:vAlign w:val="center"/>
              </w:tcPr>
              <w:p w14:paraId="4B2E87D7"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Choose an item.</w:t>
                </w:r>
              </w:p>
            </w:tc>
          </w:sdtContent>
        </w:sdt>
      </w:tr>
      <w:tr w:rsidR="00482678" w:rsidRPr="00D55EAC" w14:paraId="6ABFCA63" w14:textId="77777777" w:rsidTr="008E69B1">
        <w:trPr>
          <w:trHeight w:val="309"/>
        </w:trPr>
        <w:tc>
          <w:tcPr>
            <w:tcW w:w="2274" w:type="dxa"/>
            <w:vMerge w:val="restart"/>
            <w:shd w:val="clear" w:color="auto" w:fill="E5DFEC"/>
          </w:tcPr>
          <w:p w14:paraId="478547DA" w14:textId="77777777" w:rsidR="00482678" w:rsidRPr="00D55EAC" w:rsidRDefault="00482678" w:rsidP="008E69B1">
            <w:pPr>
              <w:rPr>
                <w:rFonts w:ascii="Verdana" w:hAnsi="Verdana" w:cs="Sakkal Majalla"/>
                <w:sz w:val="18"/>
                <w:szCs w:val="18"/>
                <w:rtl/>
              </w:rPr>
            </w:pPr>
            <w:r w:rsidRPr="00D55EAC">
              <w:rPr>
                <w:rFonts w:ascii="Verdana" w:hAnsi="Verdana" w:cs="Sakkal Majalla"/>
                <w:sz w:val="18"/>
                <w:szCs w:val="18"/>
              </w:rPr>
              <w:t>Number of Credit Hours</w:t>
            </w:r>
          </w:p>
          <w:p w14:paraId="5F22411F" w14:textId="77777777" w:rsidR="00482678" w:rsidRPr="00D55EAC" w:rsidRDefault="00482678" w:rsidP="008E69B1">
            <w:pPr>
              <w:rPr>
                <w:rFonts w:ascii="Verdana" w:hAnsi="Verdana" w:cs="Sakkal Majalla"/>
                <w:sz w:val="18"/>
                <w:szCs w:val="18"/>
              </w:rPr>
            </w:pPr>
          </w:p>
        </w:tc>
        <w:sdt>
          <w:sdtPr>
            <w:rPr>
              <w:rFonts w:ascii="Verdana" w:hAnsi="Verdana" w:cs="Sakkal Majalla"/>
              <w:sz w:val="18"/>
              <w:szCs w:val="18"/>
            </w:rPr>
            <w:id w:val="1433483528"/>
            <w:placeholder>
              <w:docPart w:val="08DA35D17B9249DDB966696AAD668495"/>
            </w:placeholder>
            <w:showingPlcHdr/>
          </w:sdtPr>
          <w:sdtContent>
            <w:tc>
              <w:tcPr>
                <w:tcW w:w="2647" w:type="dxa"/>
                <w:vMerge w:val="restart"/>
                <w:vAlign w:val="center"/>
              </w:tcPr>
              <w:p w14:paraId="402934AD"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Click or tap here to enter text.</w:t>
                </w:r>
              </w:p>
            </w:tc>
          </w:sdtContent>
        </w:sdt>
        <w:tc>
          <w:tcPr>
            <w:tcW w:w="2829" w:type="dxa"/>
            <w:gridSpan w:val="2"/>
            <w:vMerge w:val="restart"/>
            <w:shd w:val="clear" w:color="auto" w:fill="E5DFEC"/>
          </w:tcPr>
          <w:p w14:paraId="07D6B8B4" w14:textId="77777777" w:rsidR="00482678" w:rsidRPr="00D55EAC" w:rsidRDefault="00482678" w:rsidP="008E69B1">
            <w:pPr>
              <w:rPr>
                <w:rFonts w:ascii="Verdana" w:hAnsi="Verdana" w:cs="Sakkal Majalla"/>
                <w:sz w:val="18"/>
                <w:szCs w:val="18"/>
                <w:rtl/>
              </w:rPr>
            </w:pPr>
            <w:r w:rsidRPr="00D55EAC">
              <w:rPr>
                <w:rFonts w:ascii="Verdana" w:hAnsi="Verdana" w:cs="Sakkal Majalla"/>
                <w:sz w:val="18"/>
                <w:szCs w:val="18"/>
              </w:rPr>
              <w:t>Number of Contact Hours</w:t>
            </w:r>
          </w:p>
          <w:p w14:paraId="53787B6D" w14:textId="77777777" w:rsidR="00482678" w:rsidRPr="00D55EAC" w:rsidRDefault="00482678" w:rsidP="008E69B1">
            <w:pPr>
              <w:rPr>
                <w:rFonts w:ascii="Verdana" w:hAnsi="Verdana" w:cs="Sakkal Majalla"/>
                <w:sz w:val="18"/>
                <w:szCs w:val="18"/>
              </w:rPr>
            </w:pPr>
          </w:p>
        </w:tc>
        <w:sdt>
          <w:sdtPr>
            <w:rPr>
              <w:rFonts w:ascii="Verdana" w:hAnsi="Verdana" w:cs="Sakkal Majalla"/>
              <w:sz w:val="18"/>
              <w:szCs w:val="18"/>
            </w:rPr>
            <w:alias w:val="Designation"/>
            <w:tag w:val="Designation "/>
            <w:id w:val="-1464036602"/>
            <w:placeholder>
              <w:docPart w:val="47C13A78A2D24FB6A430AAA3395F8F13"/>
            </w:placeholder>
            <w:showingPlcHdr/>
            <w:comboBox>
              <w:listItem w:value="Choose an item."/>
              <w:listItem w:displayText="LC: Lecture" w:value="LC: Lecture"/>
              <w:listItem w:displayText="LB: Laboratory" w:value="LB: Laboratory"/>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1567" w:type="dxa"/>
                <w:vAlign w:val="center"/>
              </w:tcPr>
              <w:p w14:paraId="5023DA9D"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Choose an item.</w:t>
                </w:r>
              </w:p>
            </w:tc>
          </w:sdtContent>
        </w:sdt>
        <w:sdt>
          <w:sdtPr>
            <w:rPr>
              <w:rFonts w:ascii="Verdana" w:hAnsi="Verdana" w:cs="Sakkal Majalla"/>
              <w:sz w:val="18"/>
              <w:szCs w:val="18"/>
            </w:rPr>
            <w:alias w:val="Designation"/>
            <w:tag w:val="Designation "/>
            <w:id w:val="-2123987019"/>
            <w:placeholder>
              <w:docPart w:val="80516355957847628DF125454E0BABFB"/>
            </w:placeholder>
            <w:showingPlcHdr/>
            <w:comboBox>
              <w:listItem w:value="Choose an item."/>
              <w:listItem w:displayText="LC: Lecture" w:value="LC: Lecture"/>
              <w:listItem w:displayText="LB: Laboratory" w:value="LB: Laboratory"/>
              <w:listItem w:displayText="SM: Seminar" w:value="SM: Seminar"/>
              <w:listItem w:displayText="SP: Senior Project" w:value="SP: Senior Project"/>
              <w:listItem w:displayText="IN: Internship" w:value="IN: Internship"/>
              <w:listItem w:displayText="TH: Thesis" w:value="TH: Thesis"/>
              <w:listItem w:displayText="IS: Independent Study" w:value="IS: Independent Study"/>
              <w:listItem w:displayText="FW: Field Work" w:value="FW: Field Work"/>
              <w:listItem w:displayText="PR: Preceptorship" w:value="PR: Preceptorship"/>
              <w:listItem w:displayText="SW: Studio Work" w:value="SW: Studio Work"/>
              <w:listItem w:displayText="ST: Practicum Student Teaching" w:value="ST: Practicum Student Teaching"/>
              <w:listItem w:displayText="CL: Clinical Practice" w:value="CL: Clinical Practice"/>
            </w:comboBox>
          </w:sdtPr>
          <w:sdtContent>
            <w:tc>
              <w:tcPr>
                <w:tcW w:w="1508" w:type="dxa"/>
                <w:vAlign w:val="center"/>
              </w:tcPr>
              <w:p w14:paraId="0A86A6F5"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Choose an item.</w:t>
                </w:r>
              </w:p>
            </w:tc>
          </w:sdtContent>
        </w:sdt>
      </w:tr>
      <w:tr w:rsidR="00482678" w:rsidRPr="00D55EAC" w14:paraId="22B66140" w14:textId="77777777" w:rsidTr="008E69B1">
        <w:trPr>
          <w:trHeight w:val="309"/>
        </w:trPr>
        <w:tc>
          <w:tcPr>
            <w:tcW w:w="2274" w:type="dxa"/>
            <w:vMerge/>
            <w:shd w:val="clear" w:color="auto" w:fill="E5DFEC"/>
          </w:tcPr>
          <w:p w14:paraId="5AC41972" w14:textId="77777777" w:rsidR="00482678" w:rsidRPr="00D55EAC" w:rsidRDefault="00482678" w:rsidP="008E69B1">
            <w:pPr>
              <w:rPr>
                <w:rFonts w:ascii="Verdana" w:hAnsi="Verdana" w:cs="Sakkal Majalla"/>
                <w:sz w:val="18"/>
                <w:szCs w:val="18"/>
              </w:rPr>
            </w:pPr>
          </w:p>
        </w:tc>
        <w:tc>
          <w:tcPr>
            <w:tcW w:w="2647" w:type="dxa"/>
            <w:vMerge/>
            <w:vAlign w:val="center"/>
          </w:tcPr>
          <w:p w14:paraId="30111051" w14:textId="77777777" w:rsidR="00482678" w:rsidRPr="00D55EAC" w:rsidRDefault="00482678" w:rsidP="008E69B1">
            <w:pPr>
              <w:rPr>
                <w:rFonts w:ascii="Verdana" w:hAnsi="Verdana" w:cs="Sakkal Majalla"/>
                <w:sz w:val="18"/>
                <w:szCs w:val="18"/>
              </w:rPr>
            </w:pPr>
          </w:p>
        </w:tc>
        <w:tc>
          <w:tcPr>
            <w:tcW w:w="2829" w:type="dxa"/>
            <w:gridSpan w:val="2"/>
            <w:vMerge/>
            <w:shd w:val="clear" w:color="auto" w:fill="E5DFEC"/>
          </w:tcPr>
          <w:p w14:paraId="19ABCE77" w14:textId="77777777" w:rsidR="00482678" w:rsidRPr="00D55EAC" w:rsidRDefault="00482678" w:rsidP="008E69B1">
            <w:pPr>
              <w:rPr>
                <w:rFonts w:ascii="Verdana" w:hAnsi="Verdana" w:cs="Sakkal Majalla"/>
                <w:sz w:val="18"/>
                <w:szCs w:val="18"/>
              </w:rPr>
            </w:pPr>
          </w:p>
        </w:tc>
        <w:sdt>
          <w:sdtPr>
            <w:rPr>
              <w:rFonts w:ascii="Verdana" w:hAnsi="Verdana" w:cs="Sakkal Majalla"/>
              <w:color w:val="808080" w:themeColor="background1" w:themeShade="80"/>
              <w:sz w:val="18"/>
              <w:szCs w:val="18"/>
            </w:rPr>
            <w:id w:val="-1316108893"/>
            <w:placeholder>
              <w:docPart w:val="CB6BD211A4E24A818787DD7731CD283A"/>
            </w:placeholder>
          </w:sdtPr>
          <w:sdtContent>
            <w:tc>
              <w:tcPr>
                <w:tcW w:w="1567" w:type="dxa"/>
                <w:vAlign w:val="center"/>
              </w:tcPr>
              <w:p w14:paraId="6F1C794E" w14:textId="77777777" w:rsidR="00482678" w:rsidRPr="00D55EAC" w:rsidRDefault="00482678" w:rsidP="008E69B1">
                <w:pPr>
                  <w:rPr>
                    <w:rFonts w:ascii="Verdana" w:hAnsi="Verdana" w:cs="Sakkal Majalla"/>
                    <w:color w:val="808080" w:themeColor="background1" w:themeShade="80"/>
                    <w:sz w:val="18"/>
                    <w:szCs w:val="18"/>
                  </w:rPr>
                </w:pPr>
                <w:r w:rsidRPr="00D55EAC">
                  <w:rPr>
                    <w:rFonts w:ascii="Verdana" w:hAnsi="Verdana" w:cs="Sakkal Majalla"/>
                    <w:color w:val="808080" w:themeColor="background1" w:themeShade="80"/>
                    <w:sz w:val="18"/>
                    <w:szCs w:val="18"/>
                  </w:rPr>
                  <w:t>Please insert number</w:t>
                </w:r>
              </w:p>
            </w:tc>
          </w:sdtContent>
        </w:sdt>
        <w:sdt>
          <w:sdtPr>
            <w:rPr>
              <w:rFonts w:ascii="Verdana" w:hAnsi="Verdana" w:cs="Sakkal Majalla"/>
              <w:sz w:val="18"/>
              <w:szCs w:val="18"/>
            </w:rPr>
            <w:id w:val="1406330934"/>
            <w:placeholder>
              <w:docPart w:val="34759FAA4C5945A3BBB9E3A12D383A3F"/>
            </w:placeholder>
          </w:sdtPr>
          <w:sdtContent>
            <w:tc>
              <w:tcPr>
                <w:tcW w:w="1508" w:type="dxa"/>
                <w:vAlign w:val="center"/>
              </w:tcPr>
              <w:p w14:paraId="32668984" w14:textId="77777777" w:rsidR="00482678" w:rsidRPr="00D55EAC" w:rsidRDefault="00482678" w:rsidP="008E69B1">
                <w:pPr>
                  <w:rPr>
                    <w:rFonts w:ascii="Verdana" w:hAnsi="Verdana" w:cs="Sakkal Majalla"/>
                    <w:sz w:val="18"/>
                    <w:szCs w:val="18"/>
                  </w:rPr>
                </w:pPr>
                <w:r w:rsidRPr="00D55EAC">
                  <w:rPr>
                    <w:rFonts w:ascii="Verdana" w:hAnsi="Verdana" w:cs="Sakkal Majalla"/>
                    <w:color w:val="808080" w:themeColor="background1" w:themeShade="80"/>
                    <w:sz w:val="18"/>
                    <w:szCs w:val="18"/>
                  </w:rPr>
                  <w:t>Please insert number</w:t>
                </w:r>
              </w:p>
            </w:tc>
          </w:sdtContent>
        </w:sdt>
      </w:tr>
      <w:tr w:rsidR="0083277E" w:rsidRPr="00D55EAC" w14:paraId="329744D3" w14:textId="77777777" w:rsidTr="008E69B1">
        <w:trPr>
          <w:trHeight w:val="214"/>
        </w:trPr>
        <w:tc>
          <w:tcPr>
            <w:tcW w:w="2274" w:type="dxa"/>
            <w:shd w:val="clear" w:color="auto" w:fill="E5DFEC"/>
          </w:tcPr>
          <w:p w14:paraId="49BD94FD" w14:textId="77777777" w:rsidR="0083277E" w:rsidRPr="00D55EAC" w:rsidRDefault="0083277E" w:rsidP="0083277E">
            <w:pPr>
              <w:rPr>
                <w:rFonts w:ascii="Verdana" w:hAnsi="Verdana" w:cs="Sakkal Majalla"/>
                <w:sz w:val="18"/>
                <w:szCs w:val="18"/>
                <w:lang w:bidi="ar-QA"/>
              </w:rPr>
            </w:pPr>
            <w:r w:rsidRPr="00D55EAC">
              <w:rPr>
                <w:rFonts w:ascii="Verdana" w:hAnsi="Verdana" w:cs="Sakkal Majalla"/>
                <w:sz w:val="18"/>
                <w:szCs w:val="18"/>
              </w:rPr>
              <w:t xml:space="preserve">Course Package </w:t>
            </w:r>
            <w:r w:rsidRPr="00D55EAC">
              <w:rPr>
                <w:rFonts w:ascii="Verdana" w:hAnsi="Verdana" w:cs="Sakkal Majalla"/>
                <w:sz w:val="18"/>
                <w:szCs w:val="18"/>
                <w:lang w:bidi="ar-QA"/>
              </w:rPr>
              <w:t>(English)</w:t>
            </w:r>
          </w:p>
          <w:p w14:paraId="0909855B" w14:textId="77777777" w:rsidR="0083277E" w:rsidRPr="00D55EAC" w:rsidRDefault="0083277E" w:rsidP="0083277E">
            <w:pPr>
              <w:rPr>
                <w:rFonts w:ascii="Verdana" w:hAnsi="Verdana" w:cs="Sakkal Majalla"/>
                <w:sz w:val="18"/>
                <w:szCs w:val="18"/>
              </w:rPr>
            </w:pPr>
          </w:p>
        </w:tc>
        <w:sdt>
          <w:sdtPr>
            <w:rPr>
              <w:rFonts w:ascii="Verdana" w:hAnsi="Verdana" w:cs="Sakkal Majalla"/>
              <w:sz w:val="18"/>
              <w:szCs w:val="18"/>
            </w:rPr>
            <w:id w:val="-1728993266"/>
            <w:placeholder>
              <w:docPart w:val="355F3A53457545DE9AD56F0EB72883D0"/>
            </w:placeholder>
            <w:showingPlcHdr/>
            <w:dropDownList>
              <w:listItem w:value="Choose an item."/>
              <w:listItem w:displayText="Core curriculum " w:value="Core curriculum "/>
              <w:listItem w:displayText="Major requirement" w:value="Major requirement"/>
              <w:listItem w:displayText="Major elective" w:value="Major elective"/>
              <w:listItem w:displayText="Supporting course " w:value="Supporting course "/>
              <w:listItem w:displayText="Concentration requirement" w:value="Concentration requirement"/>
              <w:listItem w:displayText="Concentration elective" w:value="Concentration elective"/>
              <w:listItem w:displayText="Minor requirement" w:value="Minor requirement"/>
              <w:listItem w:displayText="Free elective" w:value="Free elective"/>
            </w:dropDownList>
          </w:sdtPr>
          <w:sdtContent>
            <w:tc>
              <w:tcPr>
                <w:tcW w:w="2647" w:type="dxa"/>
                <w:vAlign w:val="center"/>
              </w:tcPr>
              <w:p w14:paraId="4D4DA68F" w14:textId="77777777" w:rsidR="0083277E" w:rsidRPr="00D55EAC" w:rsidRDefault="0083277E" w:rsidP="0083277E">
                <w:pPr>
                  <w:rPr>
                    <w:rFonts w:ascii="Verdana" w:hAnsi="Verdana" w:cs="Sakkal Majalla"/>
                    <w:sz w:val="18"/>
                    <w:szCs w:val="18"/>
                  </w:rPr>
                </w:pPr>
                <w:r w:rsidRPr="00D55EAC">
                  <w:rPr>
                    <w:rStyle w:val="PlaceholderText"/>
                    <w:rFonts w:ascii="Verdana" w:hAnsi="Verdana"/>
                    <w:sz w:val="18"/>
                    <w:szCs w:val="18"/>
                  </w:rPr>
                  <w:t>Choose an item.</w:t>
                </w:r>
              </w:p>
            </w:tc>
          </w:sdtContent>
        </w:sdt>
        <w:tc>
          <w:tcPr>
            <w:tcW w:w="2829" w:type="dxa"/>
            <w:gridSpan w:val="2"/>
            <w:shd w:val="clear" w:color="auto" w:fill="E5DFEC"/>
          </w:tcPr>
          <w:p w14:paraId="36FBA620" w14:textId="77777777" w:rsidR="0083277E" w:rsidRPr="00D55EAC" w:rsidRDefault="0083277E" w:rsidP="0083277E">
            <w:pPr>
              <w:rPr>
                <w:rFonts w:ascii="Verdana" w:hAnsi="Verdana" w:cs="Sakkal Majalla"/>
                <w:sz w:val="18"/>
                <w:szCs w:val="18"/>
              </w:rPr>
            </w:pPr>
            <w:r w:rsidRPr="00D55EAC">
              <w:rPr>
                <w:rFonts w:ascii="Verdana" w:hAnsi="Verdana" w:cs="Sakkal Majalla"/>
                <w:sz w:val="18"/>
                <w:szCs w:val="18"/>
              </w:rPr>
              <w:t>New course (not existing in Banner)?</w:t>
            </w:r>
          </w:p>
          <w:p w14:paraId="6F20DBDC" w14:textId="77777777" w:rsidR="0083277E" w:rsidRPr="00D55EAC" w:rsidRDefault="0083277E" w:rsidP="0083277E">
            <w:pPr>
              <w:rPr>
                <w:rFonts w:ascii="Verdana" w:hAnsi="Verdana" w:cs="Sakkal Majalla"/>
                <w:sz w:val="18"/>
                <w:szCs w:val="18"/>
              </w:rPr>
            </w:pPr>
          </w:p>
        </w:tc>
        <w:tc>
          <w:tcPr>
            <w:tcW w:w="3075" w:type="dxa"/>
            <w:gridSpan w:val="2"/>
          </w:tcPr>
          <w:p w14:paraId="5A9F76A3" w14:textId="77777777" w:rsidR="0083277E" w:rsidRPr="00D55EAC" w:rsidRDefault="00000000" w:rsidP="0083277E">
            <w:pPr>
              <w:rPr>
                <w:rFonts w:ascii="Verdana" w:hAnsi="Verdana" w:cs="Sakkal Majalla"/>
                <w:sz w:val="18"/>
                <w:szCs w:val="18"/>
              </w:rPr>
            </w:pPr>
            <w:sdt>
              <w:sdtPr>
                <w:rPr>
                  <w:rFonts w:ascii="Verdana" w:hAnsi="Verdana" w:cs="Sakkal Majalla"/>
                  <w:sz w:val="18"/>
                  <w:szCs w:val="18"/>
                </w:rPr>
                <w:id w:val="1005241380"/>
                <w14:checkbox>
                  <w14:checked w14:val="0"/>
                  <w14:checkedState w14:val="2612" w14:font="MS Gothic"/>
                  <w14:uncheckedState w14:val="2610" w14:font="MS Gothic"/>
                </w14:checkbox>
              </w:sdtPr>
              <w:sdtContent>
                <w:r w:rsidR="0083277E" w:rsidRPr="00D55EAC">
                  <w:rPr>
                    <w:rFonts w:ascii="MS Gothic" w:eastAsia="MS Gothic" w:hAnsi="MS Gothic" w:cs="Sakkal Majalla"/>
                    <w:sz w:val="18"/>
                    <w:szCs w:val="18"/>
                  </w:rPr>
                  <w:t>☐</w:t>
                </w:r>
              </w:sdtContent>
            </w:sdt>
            <w:r w:rsidR="0083277E" w:rsidRPr="00D55EAC">
              <w:rPr>
                <w:rFonts w:ascii="Verdana" w:hAnsi="Verdana" w:cs="Sakkal Majalla"/>
                <w:sz w:val="18"/>
                <w:szCs w:val="18"/>
              </w:rPr>
              <w:t xml:space="preserve"> Yes   </w:t>
            </w:r>
            <w:sdt>
              <w:sdtPr>
                <w:rPr>
                  <w:rFonts w:ascii="Verdana" w:hAnsi="Verdana" w:cs="Sakkal Majalla"/>
                  <w:sz w:val="18"/>
                  <w:szCs w:val="18"/>
                </w:rPr>
                <w:id w:val="-233857505"/>
                <w14:checkbox>
                  <w14:checked w14:val="0"/>
                  <w14:checkedState w14:val="2612" w14:font="MS Gothic"/>
                  <w14:uncheckedState w14:val="2610" w14:font="MS Gothic"/>
                </w14:checkbox>
              </w:sdtPr>
              <w:sdtContent>
                <w:r w:rsidR="0083277E" w:rsidRPr="00D55EAC">
                  <w:rPr>
                    <w:rFonts w:ascii="Segoe UI Symbol" w:eastAsia="MS Gothic" w:hAnsi="Segoe UI Symbol" w:cs="Segoe UI Symbol"/>
                    <w:sz w:val="18"/>
                    <w:szCs w:val="18"/>
                  </w:rPr>
                  <w:t>☐</w:t>
                </w:r>
              </w:sdtContent>
            </w:sdt>
            <w:r w:rsidR="0083277E" w:rsidRPr="00D55EAC">
              <w:rPr>
                <w:rFonts w:ascii="Verdana" w:hAnsi="Verdana" w:cs="Sakkal Majalla"/>
                <w:sz w:val="18"/>
                <w:szCs w:val="18"/>
              </w:rPr>
              <w:t xml:space="preserve"> No</w:t>
            </w:r>
          </w:p>
        </w:tc>
      </w:tr>
      <w:tr w:rsidR="0083277E" w:rsidRPr="00D55EAC" w14:paraId="47A8C530" w14:textId="77777777" w:rsidTr="008E69B1">
        <w:trPr>
          <w:trHeight w:val="431"/>
        </w:trPr>
        <w:tc>
          <w:tcPr>
            <w:tcW w:w="2274" w:type="dxa"/>
            <w:shd w:val="clear" w:color="auto" w:fill="E5DFEC"/>
          </w:tcPr>
          <w:p w14:paraId="703824EC" w14:textId="77777777" w:rsidR="0083277E" w:rsidRPr="00D55EAC" w:rsidRDefault="0083277E" w:rsidP="0083277E">
            <w:pPr>
              <w:rPr>
                <w:rFonts w:ascii="Verdana" w:hAnsi="Verdana" w:cs="Sakkal Majalla"/>
                <w:sz w:val="18"/>
                <w:szCs w:val="18"/>
              </w:rPr>
            </w:pPr>
            <w:r w:rsidRPr="00D55EAC">
              <w:rPr>
                <w:rFonts w:ascii="Verdana" w:hAnsi="Verdana" w:cs="Sakkal Majalla"/>
                <w:sz w:val="18"/>
                <w:szCs w:val="18"/>
              </w:rPr>
              <w:t>Required</w:t>
            </w:r>
          </w:p>
        </w:tc>
        <w:tc>
          <w:tcPr>
            <w:tcW w:w="2647" w:type="dxa"/>
            <w:vAlign w:val="center"/>
          </w:tcPr>
          <w:p w14:paraId="34ED5C82" w14:textId="77777777" w:rsidR="0083277E" w:rsidRPr="00D55EAC" w:rsidRDefault="00000000" w:rsidP="0083277E">
            <w:pPr>
              <w:rPr>
                <w:rFonts w:ascii="Verdana" w:hAnsi="Verdana" w:cs="Sakkal Majalla"/>
                <w:sz w:val="18"/>
                <w:szCs w:val="18"/>
              </w:rPr>
            </w:pPr>
            <w:sdt>
              <w:sdtPr>
                <w:rPr>
                  <w:rFonts w:ascii="Verdana" w:hAnsi="Verdana" w:cs="Sakkal Majalla"/>
                  <w:sz w:val="18"/>
                  <w:szCs w:val="18"/>
                </w:rPr>
                <w:id w:val="-1234079895"/>
                <w14:checkbox>
                  <w14:checked w14:val="0"/>
                  <w14:checkedState w14:val="2612" w14:font="MS Gothic"/>
                  <w14:uncheckedState w14:val="2610" w14:font="MS Gothic"/>
                </w14:checkbox>
              </w:sdtPr>
              <w:sdtContent>
                <w:r w:rsidR="0083277E" w:rsidRPr="00D55EAC">
                  <w:rPr>
                    <w:rFonts w:ascii="MS Gothic" w:eastAsia="MS Gothic" w:hAnsi="MS Gothic" w:cs="Sakkal Majalla"/>
                    <w:sz w:val="18"/>
                    <w:szCs w:val="18"/>
                  </w:rPr>
                  <w:t>☐</w:t>
                </w:r>
              </w:sdtContent>
            </w:sdt>
            <w:r w:rsidR="0083277E" w:rsidRPr="00D55EAC">
              <w:rPr>
                <w:rFonts w:ascii="Verdana" w:hAnsi="Verdana" w:cs="Sakkal Majalla"/>
                <w:sz w:val="18"/>
                <w:szCs w:val="18"/>
              </w:rPr>
              <w:t xml:space="preserve"> Yes   </w:t>
            </w:r>
            <w:sdt>
              <w:sdtPr>
                <w:rPr>
                  <w:rFonts w:ascii="Verdana" w:hAnsi="Verdana" w:cs="Sakkal Majalla"/>
                  <w:sz w:val="18"/>
                  <w:szCs w:val="18"/>
                </w:rPr>
                <w:id w:val="2066601025"/>
                <w14:checkbox>
                  <w14:checked w14:val="0"/>
                  <w14:checkedState w14:val="2612" w14:font="MS Gothic"/>
                  <w14:uncheckedState w14:val="2610" w14:font="MS Gothic"/>
                </w14:checkbox>
              </w:sdtPr>
              <w:sdtContent>
                <w:r w:rsidR="0083277E" w:rsidRPr="00D55EAC">
                  <w:rPr>
                    <w:rFonts w:ascii="Segoe UI Symbol" w:eastAsia="MS Gothic" w:hAnsi="Segoe UI Symbol" w:cs="Segoe UI Symbol"/>
                    <w:sz w:val="18"/>
                    <w:szCs w:val="18"/>
                  </w:rPr>
                  <w:t>☐</w:t>
                </w:r>
              </w:sdtContent>
            </w:sdt>
            <w:r w:rsidR="0083277E" w:rsidRPr="00D55EAC">
              <w:rPr>
                <w:rFonts w:ascii="Verdana" w:hAnsi="Verdana" w:cs="Sakkal Majalla"/>
                <w:sz w:val="18"/>
                <w:szCs w:val="18"/>
              </w:rPr>
              <w:t xml:space="preserve"> No</w:t>
            </w:r>
          </w:p>
        </w:tc>
        <w:tc>
          <w:tcPr>
            <w:tcW w:w="2829" w:type="dxa"/>
            <w:gridSpan w:val="2"/>
            <w:shd w:val="clear" w:color="auto" w:fill="E5DFEC"/>
          </w:tcPr>
          <w:p w14:paraId="1102BAED" w14:textId="77777777" w:rsidR="0083277E" w:rsidRPr="00D55EAC" w:rsidRDefault="0083277E" w:rsidP="0083277E">
            <w:pPr>
              <w:rPr>
                <w:rFonts w:ascii="Verdana" w:hAnsi="Verdana" w:cs="Sakkal Majalla"/>
                <w:sz w:val="18"/>
                <w:szCs w:val="18"/>
              </w:rPr>
            </w:pPr>
            <w:r w:rsidRPr="00D55EAC">
              <w:rPr>
                <w:rFonts w:ascii="Verdana" w:hAnsi="Verdana" w:cs="Sakkal Majalla"/>
                <w:sz w:val="18"/>
                <w:szCs w:val="18"/>
              </w:rPr>
              <w:t>Elective</w:t>
            </w:r>
          </w:p>
        </w:tc>
        <w:tc>
          <w:tcPr>
            <w:tcW w:w="3075" w:type="dxa"/>
            <w:gridSpan w:val="2"/>
          </w:tcPr>
          <w:p w14:paraId="30C9C574" w14:textId="77777777" w:rsidR="0083277E" w:rsidRPr="00D55EAC" w:rsidRDefault="00000000" w:rsidP="0083277E">
            <w:pPr>
              <w:rPr>
                <w:rFonts w:ascii="Verdana" w:hAnsi="Verdana" w:cs="Sakkal Majalla"/>
                <w:sz w:val="18"/>
                <w:szCs w:val="18"/>
              </w:rPr>
            </w:pPr>
            <w:sdt>
              <w:sdtPr>
                <w:rPr>
                  <w:rFonts w:ascii="Verdana" w:hAnsi="Verdana" w:cs="Sakkal Majalla"/>
                  <w:sz w:val="18"/>
                  <w:szCs w:val="18"/>
                </w:rPr>
                <w:id w:val="-1502651363"/>
                <w14:checkbox>
                  <w14:checked w14:val="0"/>
                  <w14:checkedState w14:val="2612" w14:font="MS Gothic"/>
                  <w14:uncheckedState w14:val="2610" w14:font="MS Gothic"/>
                </w14:checkbox>
              </w:sdtPr>
              <w:sdtContent>
                <w:r w:rsidR="0083277E" w:rsidRPr="00D55EAC">
                  <w:rPr>
                    <w:rFonts w:ascii="MS Gothic" w:eastAsia="MS Gothic" w:hAnsi="MS Gothic" w:cs="Sakkal Majalla"/>
                    <w:sz w:val="18"/>
                    <w:szCs w:val="18"/>
                  </w:rPr>
                  <w:t>☐</w:t>
                </w:r>
              </w:sdtContent>
            </w:sdt>
            <w:r w:rsidR="0083277E" w:rsidRPr="00D55EAC">
              <w:rPr>
                <w:rFonts w:ascii="Verdana" w:hAnsi="Verdana" w:cs="Sakkal Majalla"/>
                <w:sz w:val="18"/>
                <w:szCs w:val="18"/>
              </w:rPr>
              <w:t xml:space="preserve"> Yes   </w:t>
            </w:r>
            <w:sdt>
              <w:sdtPr>
                <w:rPr>
                  <w:rFonts w:ascii="Verdana" w:hAnsi="Verdana" w:cs="Sakkal Majalla"/>
                  <w:sz w:val="18"/>
                  <w:szCs w:val="18"/>
                </w:rPr>
                <w:id w:val="1334420123"/>
                <w14:checkbox>
                  <w14:checked w14:val="0"/>
                  <w14:checkedState w14:val="2612" w14:font="MS Gothic"/>
                  <w14:uncheckedState w14:val="2610" w14:font="MS Gothic"/>
                </w14:checkbox>
              </w:sdtPr>
              <w:sdtContent>
                <w:r w:rsidR="0083277E" w:rsidRPr="00D55EAC">
                  <w:rPr>
                    <w:rFonts w:ascii="Segoe UI Symbol" w:eastAsia="MS Gothic" w:hAnsi="Segoe UI Symbol" w:cs="Segoe UI Symbol"/>
                    <w:sz w:val="18"/>
                    <w:szCs w:val="18"/>
                  </w:rPr>
                  <w:t>☐</w:t>
                </w:r>
              </w:sdtContent>
            </w:sdt>
            <w:r w:rsidR="0083277E" w:rsidRPr="00D55EAC">
              <w:rPr>
                <w:rFonts w:ascii="Verdana" w:hAnsi="Verdana" w:cs="Sakkal Majalla"/>
                <w:sz w:val="18"/>
                <w:szCs w:val="18"/>
              </w:rPr>
              <w:t xml:space="preserve"> No</w:t>
            </w:r>
          </w:p>
        </w:tc>
      </w:tr>
      <w:tr w:rsidR="00482678" w:rsidRPr="00D55EAC" w14:paraId="4F38DF2E" w14:textId="77777777" w:rsidTr="008E69B1">
        <w:trPr>
          <w:trHeight w:val="755"/>
        </w:trPr>
        <w:tc>
          <w:tcPr>
            <w:tcW w:w="2274" w:type="dxa"/>
            <w:shd w:val="clear" w:color="auto" w:fill="E5DFEC"/>
          </w:tcPr>
          <w:p w14:paraId="30A1984E"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Course Prerequisites</w:t>
            </w:r>
          </w:p>
        </w:tc>
        <w:sdt>
          <w:sdtPr>
            <w:rPr>
              <w:rFonts w:ascii="Verdana" w:hAnsi="Verdana" w:cs="Sakkal Majalla"/>
              <w:sz w:val="18"/>
              <w:szCs w:val="18"/>
            </w:rPr>
            <w:id w:val="1087347453"/>
            <w:placeholder>
              <w:docPart w:val="6D23A2F08F994EDBAC72721CE2E53BB7"/>
            </w:placeholder>
            <w:showingPlcHdr/>
          </w:sdtPr>
          <w:sdtContent>
            <w:tc>
              <w:tcPr>
                <w:tcW w:w="2647" w:type="dxa"/>
                <w:vAlign w:val="center"/>
              </w:tcPr>
              <w:p w14:paraId="425CC852"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Click or tap here to enter text.</w:t>
                </w:r>
              </w:p>
            </w:tc>
          </w:sdtContent>
        </w:sdt>
        <w:tc>
          <w:tcPr>
            <w:tcW w:w="2829" w:type="dxa"/>
            <w:gridSpan w:val="2"/>
            <w:shd w:val="clear" w:color="auto" w:fill="E5DFEC"/>
          </w:tcPr>
          <w:p w14:paraId="7C7DBF69"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Course Co-requisites</w:t>
            </w:r>
          </w:p>
        </w:tc>
        <w:sdt>
          <w:sdtPr>
            <w:rPr>
              <w:rFonts w:ascii="Verdana" w:hAnsi="Verdana" w:cs="Sakkal Majalla"/>
              <w:sz w:val="18"/>
              <w:szCs w:val="18"/>
            </w:rPr>
            <w:id w:val="774520438"/>
            <w:placeholder>
              <w:docPart w:val="6D23A2F08F994EDBAC72721CE2E53BB7"/>
            </w:placeholder>
            <w:showingPlcHdr/>
          </w:sdtPr>
          <w:sdtContent>
            <w:tc>
              <w:tcPr>
                <w:tcW w:w="3075" w:type="dxa"/>
                <w:gridSpan w:val="2"/>
                <w:vAlign w:val="center"/>
              </w:tcPr>
              <w:p w14:paraId="7F25263D"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Click or tap here to enter text.</w:t>
                </w:r>
              </w:p>
            </w:tc>
          </w:sdtContent>
        </w:sdt>
      </w:tr>
      <w:tr w:rsidR="00482678" w:rsidRPr="00D55EAC" w14:paraId="7FA7704A" w14:textId="77777777" w:rsidTr="008E69B1">
        <w:trPr>
          <w:trHeight w:val="1726"/>
        </w:trPr>
        <w:tc>
          <w:tcPr>
            <w:tcW w:w="2274" w:type="dxa"/>
            <w:vMerge w:val="restart"/>
            <w:shd w:val="clear" w:color="auto" w:fill="E5DFEC"/>
          </w:tcPr>
          <w:p w14:paraId="53D6CCA3"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Catalog Description</w:t>
            </w:r>
          </w:p>
          <w:p w14:paraId="72757CC0" w14:textId="77777777" w:rsidR="00482678" w:rsidRPr="00D55EAC" w:rsidRDefault="00482678" w:rsidP="008E69B1">
            <w:pPr>
              <w:rPr>
                <w:rFonts w:ascii="Verdana" w:hAnsi="Verdana" w:cs="Sakkal Majalla"/>
                <w:sz w:val="18"/>
                <w:szCs w:val="18"/>
              </w:rPr>
            </w:pPr>
            <w:r w:rsidRPr="00D55EAC">
              <w:rPr>
                <w:rFonts w:ascii="Verdana" w:hAnsi="Verdana"/>
                <w:i/>
                <w:iCs/>
                <w:sz w:val="18"/>
                <w:szCs w:val="18"/>
              </w:rPr>
              <w:t>(50-80 words)</w:t>
            </w:r>
          </w:p>
        </w:tc>
        <w:tc>
          <w:tcPr>
            <w:tcW w:w="8551" w:type="dxa"/>
            <w:gridSpan w:val="5"/>
          </w:tcPr>
          <w:p w14:paraId="203FD567"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English</w:t>
            </w:r>
          </w:p>
          <w:sdt>
            <w:sdtPr>
              <w:rPr>
                <w:rFonts w:ascii="Verdana" w:hAnsi="Verdana" w:cs="Sakkal Majalla"/>
                <w:sz w:val="18"/>
                <w:szCs w:val="18"/>
              </w:rPr>
              <w:id w:val="-1975133006"/>
              <w:placeholder>
                <w:docPart w:val="BF7566EE7013422A930673BD5088D29A"/>
              </w:placeholder>
              <w:showingPlcHdr/>
            </w:sdtPr>
            <w:sdtContent>
              <w:p w14:paraId="4BEA8970"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sdtContent>
          </w:sdt>
        </w:tc>
      </w:tr>
      <w:tr w:rsidR="00482678" w:rsidRPr="00D55EAC" w14:paraId="04CFFD21" w14:textId="77777777" w:rsidTr="008E69B1">
        <w:trPr>
          <w:trHeight w:val="1726"/>
        </w:trPr>
        <w:tc>
          <w:tcPr>
            <w:tcW w:w="2274" w:type="dxa"/>
            <w:vMerge/>
            <w:shd w:val="clear" w:color="auto" w:fill="E5DFEC"/>
          </w:tcPr>
          <w:p w14:paraId="558BC895" w14:textId="77777777" w:rsidR="00482678" w:rsidRPr="00D55EAC" w:rsidRDefault="00482678" w:rsidP="008E69B1">
            <w:pPr>
              <w:rPr>
                <w:rFonts w:ascii="Verdana" w:hAnsi="Verdana" w:cs="Sakkal Majalla"/>
                <w:sz w:val="18"/>
                <w:szCs w:val="18"/>
              </w:rPr>
            </w:pPr>
          </w:p>
        </w:tc>
        <w:tc>
          <w:tcPr>
            <w:tcW w:w="8551" w:type="dxa"/>
            <w:gridSpan w:val="5"/>
          </w:tcPr>
          <w:p w14:paraId="6E9AE626"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 xml:space="preserve">Arabic </w:t>
            </w:r>
          </w:p>
          <w:sdt>
            <w:sdtPr>
              <w:rPr>
                <w:rFonts w:ascii="Verdana" w:hAnsi="Verdana" w:cs="Sakkal Majalla"/>
                <w:sz w:val="18"/>
                <w:szCs w:val="18"/>
              </w:rPr>
              <w:id w:val="916978604"/>
              <w:placeholder>
                <w:docPart w:val="9770DB3755E94C669C4465AF341C53CA"/>
              </w:placeholder>
              <w:showingPlcHdr/>
            </w:sdtPr>
            <w:sdtContent>
              <w:p w14:paraId="477C40D5"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sdtContent>
          </w:sdt>
        </w:tc>
      </w:tr>
      <w:tr w:rsidR="00482678" w:rsidRPr="00D55EAC" w14:paraId="281651A7" w14:textId="77777777" w:rsidTr="008E69B1">
        <w:trPr>
          <w:trHeight w:val="377"/>
        </w:trPr>
        <w:tc>
          <w:tcPr>
            <w:tcW w:w="10825" w:type="dxa"/>
            <w:gridSpan w:val="6"/>
            <w:shd w:val="clear" w:color="auto" w:fill="E5DFEC"/>
          </w:tcPr>
          <w:p w14:paraId="3A2E94FC"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Registration Restrictions</w:t>
            </w:r>
            <w:r w:rsidRPr="00D55EAC">
              <w:rPr>
                <w:rStyle w:val="FootnoteReference"/>
                <w:rFonts w:ascii="Verdana" w:hAnsi="Verdana" w:cs="Sakkal Majalla"/>
                <w:sz w:val="18"/>
                <w:szCs w:val="18"/>
              </w:rPr>
              <w:footnoteReference w:id="5"/>
            </w:r>
          </w:p>
        </w:tc>
      </w:tr>
      <w:tr w:rsidR="00482678" w:rsidRPr="00D55EAC" w14:paraId="4EB1B007" w14:textId="77777777" w:rsidTr="008E69B1">
        <w:trPr>
          <w:trHeight w:val="38"/>
        </w:trPr>
        <w:tc>
          <w:tcPr>
            <w:tcW w:w="2274" w:type="dxa"/>
            <w:shd w:val="clear" w:color="auto" w:fill="E5DFEC"/>
          </w:tcPr>
          <w:p w14:paraId="7B473FCB" w14:textId="77777777" w:rsidR="00482678" w:rsidRPr="00D55EAC" w:rsidRDefault="00482678" w:rsidP="008E69B1">
            <w:pPr>
              <w:jc w:val="center"/>
              <w:rPr>
                <w:rFonts w:ascii="Verdana" w:hAnsi="Verdana" w:cs="Sakkal Majalla"/>
                <w:sz w:val="18"/>
                <w:szCs w:val="18"/>
              </w:rPr>
            </w:pPr>
            <w:r w:rsidRPr="00D55EAC">
              <w:rPr>
                <w:rFonts w:ascii="Verdana" w:hAnsi="Verdana" w:cs="Sakkal Majalla"/>
                <w:sz w:val="18"/>
                <w:szCs w:val="18"/>
              </w:rPr>
              <w:t>College</w:t>
            </w:r>
          </w:p>
        </w:tc>
        <w:sdt>
          <w:sdtPr>
            <w:rPr>
              <w:rFonts w:ascii="Verdana" w:hAnsi="Verdana" w:cs="Sakkal Majalla"/>
              <w:sz w:val="18"/>
              <w:szCs w:val="18"/>
            </w:rPr>
            <w:id w:val="728122767"/>
            <w:placeholder>
              <w:docPart w:val="819378C3F51A44C4A20C7A2CAD24605F"/>
            </w:placeholder>
            <w:showingPlcHdr/>
          </w:sdtPr>
          <w:sdtContent>
            <w:tc>
              <w:tcPr>
                <w:tcW w:w="8551" w:type="dxa"/>
                <w:gridSpan w:val="5"/>
                <w:vAlign w:val="center"/>
              </w:tcPr>
              <w:p w14:paraId="77673D90"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3C1F1492" w14:textId="77777777" w:rsidTr="008E69B1">
        <w:trPr>
          <w:trHeight w:val="38"/>
        </w:trPr>
        <w:tc>
          <w:tcPr>
            <w:tcW w:w="2274" w:type="dxa"/>
            <w:shd w:val="clear" w:color="auto" w:fill="E5DFEC"/>
          </w:tcPr>
          <w:p w14:paraId="11BAD9FB" w14:textId="77777777" w:rsidR="00482678" w:rsidRPr="00D55EAC" w:rsidRDefault="00482678" w:rsidP="008E69B1">
            <w:pPr>
              <w:jc w:val="center"/>
              <w:rPr>
                <w:rFonts w:ascii="Verdana" w:hAnsi="Verdana" w:cs="Sakkal Majalla"/>
                <w:sz w:val="18"/>
                <w:szCs w:val="18"/>
              </w:rPr>
            </w:pPr>
            <w:r w:rsidRPr="00D55EAC">
              <w:rPr>
                <w:rFonts w:ascii="Verdana" w:hAnsi="Verdana" w:cs="Sakkal Majalla"/>
                <w:sz w:val="18"/>
                <w:szCs w:val="18"/>
              </w:rPr>
              <w:t>Major</w:t>
            </w:r>
          </w:p>
        </w:tc>
        <w:sdt>
          <w:sdtPr>
            <w:rPr>
              <w:rFonts w:ascii="Verdana" w:hAnsi="Verdana" w:cs="Sakkal Majalla"/>
              <w:sz w:val="18"/>
              <w:szCs w:val="18"/>
            </w:rPr>
            <w:id w:val="-532726740"/>
            <w:placeholder>
              <w:docPart w:val="878C8E7C5D0B4983BAD0E9B7CFCE6AAB"/>
            </w:placeholder>
            <w:showingPlcHdr/>
          </w:sdtPr>
          <w:sdtContent>
            <w:tc>
              <w:tcPr>
                <w:tcW w:w="8551" w:type="dxa"/>
                <w:gridSpan w:val="5"/>
                <w:vAlign w:val="center"/>
              </w:tcPr>
              <w:p w14:paraId="48493911"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288CF13E" w14:textId="77777777" w:rsidTr="008E69B1">
        <w:trPr>
          <w:trHeight w:val="38"/>
        </w:trPr>
        <w:tc>
          <w:tcPr>
            <w:tcW w:w="2274" w:type="dxa"/>
            <w:shd w:val="clear" w:color="auto" w:fill="E5DFEC"/>
          </w:tcPr>
          <w:p w14:paraId="0F650540" w14:textId="77777777" w:rsidR="00482678" w:rsidRPr="00D55EAC" w:rsidRDefault="00482678" w:rsidP="008E69B1">
            <w:pPr>
              <w:jc w:val="center"/>
              <w:rPr>
                <w:rFonts w:ascii="Verdana" w:hAnsi="Verdana" w:cs="Sakkal Majalla"/>
                <w:sz w:val="18"/>
                <w:szCs w:val="18"/>
              </w:rPr>
            </w:pPr>
            <w:r w:rsidRPr="00D55EAC">
              <w:rPr>
                <w:rFonts w:ascii="Verdana" w:hAnsi="Verdana" w:cs="Sakkal Majalla"/>
                <w:sz w:val="18"/>
                <w:szCs w:val="18"/>
              </w:rPr>
              <w:t>Level</w:t>
            </w:r>
          </w:p>
        </w:tc>
        <w:sdt>
          <w:sdtPr>
            <w:rPr>
              <w:rFonts w:ascii="Verdana" w:hAnsi="Verdana" w:cs="Sakkal Majalla"/>
              <w:sz w:val="18"/>
              <w:szCs w:val="18"/>
            </w:rPr>
            <w:id w:val="-1390336498"/>
            <w:placeholder>
              <w:docPart w:val="32462331F76A4265BC72E496C43AC2DF"/>
            </w:placeholder>
            <w:showingPlcHdr/>
          </w:sdtPr>
          <w:sdtContent>
            <w:tc>
              <w:tcPr>
                <w:tcW w:w="8551" w:type="dxa"/>
                <w:gridSpan w:val="5"/>
                <w:vAlign w:val="center"/>
              </w:tcPr>
              <w:p w14:paraId="3187246B"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30EB5E5B" w14:textId="77777777" w:rsidTr="008E69B1">
        <w:trPr>
          <w:trHeight w:val="38"/>
        </w:trPr>
        <w:tc>
          <w:tcPr>
            <w:tcW w:w="2274" w:type="dxa"/>
            <w:shd w:val="clear" w:color="auto" w:fill="E5DFEC"/>
          </w:tcPr>
          <w:p w14:paraId="420F9F3B" w14:textId="77777777" w:rsidR="00482678" w:rsidRPr="00D55EAC" w:rsidRDefault="00482678" w:rsidP="008E69B1">
            <w:pPr>
              <w:jc w:val="center"/>
              <w:rPr>
                <w:rFonts w:ascii="Verdana" w:hAnsi="Verdana" w:cs="Sakkal Majalla"/>
                <w:sz w:val="18"/>
                <w:szCs w:val="18"/>
              </w:rPr>
            </w:pPr>
            <w:r w:rsidRPr="00D55EAC">
              <w:rPr>
                <w:rFonts w:ascii="Verdana" w:hAnsi="Verdana" w:cs="Sakkal Majalla"/>
                <w:sz w:val="18"/>
                <w:szCs w:val="18"/>
              </w:rPr>
              <w:t>Campus</w:t>
            </w:r>
          </w:p>
        </w:tc>
        <w:sdt>
          <w:sdtPr>
            <w:rPr>
              <w:rFonts w:ascii="Verdana" w:hAnsi="Verdana" w:cs="Sakkal Majalla"/>
              <w:sz w:val="18"/>
              <w:szCs w:val="18"/>
            </w:rPr>
            <w:id w:val="-2069640832"/>
            <w:placeholder>
              <w:docPart w:val="9A32EB42087C49EDAD2E34762E6D8366"/>
            </w:placeholder>
            <w:showingPlcHdr/>
          </w:sdtPr>
          <w:sdtContent>
            <w:tc>
              <w:tcPr>
                <w:tcW w:w="8551" w:type="dxa"/>
                <w:gridSpan w:val="5"/>
                <w:vAlign w:val="center"/>
              </w:tcPr>
              <w:p w14:paraId="6C5C6DC0"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33F49EA3" w14:textId="77777777" w:rsidTr="008E69B1">
        <w:trPr>
          <w:trHeight w:val="38"/>
        </w:trPr>
        <w:tc>
          <w:tcPr>
            <w:tcW w:w="2274" w:type="dxa"/>
            <w:shd w:val="clear" w:color="auto" w:fill="E5DFEC"/>
          </w:tcPr>
          <w:p w14:paraId="508F896C" w14:textId="77777777" w:rsidR="00482678" w:rsidRPr="00D55EAC" w:rsidRDefault="00482678" w:rsidP="008E69B1">
            <w:pPr>
              <w:jc w:val="center"/>
              <w:rPr>
                <w:rFonts w:ascii="Verdana" w:hAnsi="Verdana" w:cs="Sakkal Majalla"/>
                <w:sz w:val="18"/>
                <w:szCs w:val="18"/>
              </w:rPr>
            </w:pPr>
            <w:r w:rsidRPr="00D55EAC">
              <w:rPr>
                <w:rFonts w:ascii="Verdana" w:hAnsi="Verdana" w:cs="Sakkal Majalla"/>
                <w:sz w:val="18"/>
                <w:szCs w:val="18"/>
              </w:rPr>
              <w:t>Class</w:t>
            </w:r>
          </w:p>
        </w:tc>
        <w:sdt>
          <w:sdtPr>
            <w:rPr>
              <w:rFonts w:ascii="Verdana" w:hAnsi="Verdana" w:cs="Sakkal Majalla"/>
              <w:sz w:val="18"/>
              <w:szCs w:val="18"/>
            </w:rPr>
            <w:id w:val="1380967930"/>
            <w:placeholder>
              <w:docPart w:val="1E15E4FBC2274AE48F3C8AFB793BAED8"/>
            </w:placeholder>
            <w:showingPlcHdr/>
          </w:sdtPr>
          <w:sdtContent>
            <w:tc>
              <w:tcPr>
                <w:tcW w:w="8551" w:type="dxa"/>
                <w:gridSpan w:val="5"/>
                <w:vAlign w:val="center"/>
              </w:tcPr>
              <w:p w14:paraId="2D97CF33"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6479CFBE" w14:textId="77777777" w:rsidTr="008E69B1">
        <w:trPr>
          <w:trHeight w:val="54"/>
        </w:trPr>
        <w:tc>
          <w:tcPr>
            <w:tcW w:w="2274" w:type="dxa"/>
            <w:shd w:val="clear" w:color="auto" w:fill="E5DFEC"/>
          </w:tcPr>
          <w:p w14:paraId="4A769527" w14:textId="77777777" w:rsidR="00482678" w:rsidRPr="00D55EAC" w:rsidRDefault="00482678" w:rsidP="008E69B1">
            <w:pPr>
              <w:jc w:val="center"/>
              <w:rPr>
                <w:rFonts w:ascii="Verdana" w:hAnsi="Verdana" w:cs="Sakkal Majalla"/>
                <w:sz w:val="18"/>
                <w:szCs w:val="18"/>
              </w:rPr>
            </w:pPr>
            <w:r w:rsidRPr="00D55EAC">
              <w:rPr>
                <w:rFonts w:ascii="Verdana" w:hAnsi="Verdana" w:cs="Sakkal Majalla"/>
                <w:sz w:val="18"/>
                <w:szCs w:val="18"/>
              </w:rPr>
              <w:t>Degree</w:t>
            </w:r>
          </w:p>
        </w:tc>
        <w:sdt>
          <w:sdtPr>
            <w:rPr>
              <w:rFonts w:ascii="Verdana" w:hAnsi="Verdana" w:cs="Sakkal Majalla"/>
              <w:sz w:val="18"/>
              <w:szCs w:val="18"/>
            </w:rPr>
            <w:id w:val="1285078930"/>
            <w:placeholder>
              <w:docPart w:val="25F7787D9BFC46898827089259B66A15"/>
            </w:placeholder>
            <w:showingPlcHdr/>
          </w:sdtPr>
          <w:sdtContent>
            <w:tc>
              <w:tcPr>
                <w:tcW w:w="8551" w:type="dxa"/>
                <w:gridSpan w:val="5"/>
                <w:vAlign w:val="center"/>
              </w:tcPr>
              <w:p w14:paraId="4244CD03"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6A6713CF" w14:textId="77777777" w:rsidTr="008E69B1">
        <w:trPr>
          <w:trHeight w:val="38"/>
        </w:trPr>
        <w:tc>
          <w:tcPr>
            <w:tcW w:w="2274" w:type="dxa"/>
            <w:shd w:val="clear" w:color="auto" w:fill="E5DFEC"/>
          </w:tcPr>
          <w:p w14:paraId="30239C31" w14:textId="77777777" w:rsidR="00482678" w:rsidRPr="00D55EAC" w:rsidRDefault="00482678" w:rsidP="008E69B1">
            <w:pPr>
              <w:jc w:val="center"/>
              <w:rPr>
                <w:rFonts w:ascii="Verdana" w:hAnsi="Verdana" w:cs="Sakkal Majalla"/>
                <w:sz w:val="18"/>
                <w:szCs w:val="18"/>
              </w:rPr>
            </w:pPr>
            <w:r w:rsidRPr="00D55EAC">
              <w:rPr>
                <w:rFonts w:ascii="Verdana" w:hAnsi="Verdana" w:cs="Sakkal Majalla"/>
                <w:sz w:val="18"/>
                <w:szCs w:val="18"/>
              </w:rPr>
              <w:t>Program</w:t>
            </w:r>
          </w:p>
        </w:tc>
        <w:sdt>
          <w:sdtPr>
            <w:rPr>
              <w:rFonts w:ascii="Verdana" w:hAnsi="Verdana" w:cs="Sakkal Majalla"/>
              <w:sz w:val="18"/>
              <w:szCs w:val="18"/>
            </w:rPr>
            <w:id w:val="-1016762597"/>
            <w:placeholder>
              <w:docPart w:val="3538A921A84B46C89040CA5D9B8CC135"/>
            </w:placeholder>
            <w:showingPlcHdr/>
          </w:sdtPr>
          <w:sdtContent>
            <w:tc>
              <w:tcPr>
                <w:tcW w:w="8551" w:type="dxa"/>
                <w:gridSpan w:val="5"/>
                <w:vAlign w:val="center"/>
              </w:tcPr>
              <w:p w14:paraId="612BDA6B"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2A0758DC" w14:textId="77777777" w:rsidTr="008E69B1">
        <w:trPr>
          <w:trHeight w:val="863"/>
        </w:trPr>
        <w:tc>
          <w:tcPr>
            <w:tcW w:w="2274" w:type="dxa"/>
            <w:shd w:val="clear" w:color="auto" w:fill="E5DFEC"/>
          </w:tcPr>
          <w:p w14:paraId="0F6FDD58" w14:textId="77777777" w:rsidR="00482678" w:rsidRPr="00D55EAC" w:rsidRDefault="00482678" w:rsidP="008E69B1">
            <w:pPr>
              <w:rPr>
                <w:rFonts w:ascii="Verdana" w:hAnsi="Verdana" w:cs="Sakkal Majalla"/>
                <w:sz w:val="18"/>
                <w:szCs w:val="18"/>
                <w:rtl/>
              </w:rPr>
            </w:pPr>
            <w:r w:rsidRPr="00D55EAC">
              <w:rPr>
                <w:rFonts w:ascii="Verdana" w:hAnsi="Verdana" w:cs="Sakkal Majalla"/>
                <w:sz w:val="18"/>
                <w:szCs w:val="18"/>
              </w:rPr>
              <w:t>Course Objectives</w:t>
            </w:r>
          </w:p>
          <w:p w14:paraId="518B3715" w14:textId="77777777" w:rsidR="00482678" w:rsidRPr="00D55EAC" w:rsidRDefault="00482678" w:rsidP="008E69B1">
            <w:pPr>
              <w:rPr>
                <w:rFonts w:ascii="Verdana" w:hAnsi="Verdana" w:cs="Sakkal Majalla"/>
                <w:sz w:val="18"/>
                <w:szCs w:val="18"/>
              </w:rPr>
            </w:pPr>
          </w:p>
        </w:tc>
        <w:sdt>
          <w:sdtPr>
            <w:rPr>
              <w:rFonts w:ascii="Verdana" w:hAnsi="Verdana" w:cs="Sakkal Majalla"/>
              <w:sz w:val="18"/>
              <w:szCs w:val="18"/>
            </w:rPr>
            <w:id w:val="-954403186"/>
            <w:placeholder>
              <w:docPart w:val="6D23A2F08F994EDBAC72721CE2E53BB7"/>
            </w:placeholder>
            <w:showingPlcHdr/>
          </w:sdtPr>
          <w:sdtContent>
            <w:tc>
              <w:tcPr>
                <w:tcW w:w="8551" w:type="dxa"/>
                <w:gridSpan w:val="5"/>
              </w:tcPr>
              <w:p w14:paraId="64CD10B8"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Click or tap here to enter text.</w:t>
                </w:r>
              </w:p>
            </w:tc>
          </w:sdtContent>
        </w:sdt>
      </w:tr>
      <w:tr w:rsidR="00482678" w:rsidRPr="00D55EAC" w14:paraId="6B46752E" w14:textId="77777777" w:rsidTr="008E69B1">
        <w:trPr>
          <w:trHeight w:val="863"/>
        </w:trPr>
        <w:tc>
          <w:tcPr>
            <w:tcW w:w="2274" w:type="dxa"/>
            <w:shd w:val="clear" w:color="auto" w:fill="E5DFEC"/>
          </w:tcPr>
          <w:p w14:paraId="76E8A69E" w14:textId="77777777" w:rsidR="00482678" w:rsidRPr="00D55EAC" w:rsidRDefault="00482678" w:rsidP="008E69B1">
            <w:pPr>
              <w:rPr>
                <w:rFonts w:ascii="Verdana" w:hAnsi="Verdana" w:cs="Sakkal Majalla"/>
                <w:sz w:val="18"/>
                <w:szCs w:val="18"/>
                <w:rtl/>
              </w:rPr>
            </w:pPr>
            <w:r w:rsidRPr="00D55EAC">
              <w:rPr>
                <w:rFonts w:ascii="Verdana" w:hAnsi="Verdana" w:cs="Sakkal Majalla"/>
                <w:sz w:val="18"/>
                <w:szCs w:val="18"/>
              </w:rPr>
              <w:t>Course Learning Outcomes (CLO)</w:t>
            </w:r>
          </w:p>
          <w:p w14:paraId="564CEC2A" w14:textId="77777777" w:rsidR="00482678" w:rsidRPr="00D55EAC" w:rsidRDefault="00482678" w:rsidP="008E69B1">
            <w:pPr>
              <w:rPr>
                <w:rFonts w:ascii="Verdana" w:hAnsi="Verdana" w:cs="Sakkal Majalla"/>
                <w:sz w:val="18"/>
                <w:szCs w:val="18"/>
              </w:rPr>
            </w:pPr>
          </w:p>
        </w:tc>
        <w:tc>
          <w:tcPr>
            <w:tcW w:w="8551" w:type="dxa"/>
            <w:gridSpan w:val="5"/>
          </w:tcPr>
          <w:sdt>
            <w:sdtPr>
              <w:rPr>
                <w:rFonts w:ascii="Verdana" w:hAnsi="Verdana"/>
                <w:sz w:val="18"/>
                <w:szCs w:val="18"/>
              </w:rPr>
              <w:id w:val="-1235611457"/>
              <w:placeholder>
                <w:docPart w:val="C479C7B5DF9D4AC39FF9E8E8A6D234F7"/>
              </w:placeholder>
            </w:sdtPr>
            <w:sdtContent>
              <w:sdt>
                <w:sdtPr>
                  <w:rPr>
                    <w:rFonts w:ascii="Verdana" w:hAnsi="Verdana"/>
                    <w:sz w:val="18"/>
                    <w:szCs w:val="18"/>
                  </w:rPr>
                  <w:id w:val="415283317"/>
                  <w:placeholder>
                    <w:docPart w:val="51EABC6522784839AB56DEACB35B06FE"/>
                  </w:placeholder>
                  <w:showingPlcHdr/>
                </w:sdtPr>
                <w:sdtContent>
                  <w:p w14:paraId="600CEF55"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sdtContent>
              </w:sdt>
            </w:sdtContent>
          </w:sdt>
        </w:tc>
      </w:tr>
      <w:tr w:rsidR="00482678" w:rsidRPr="00D55EAC" w14:paraId="2C6BDB17" w14:textId="77777777" w:rsidTr="008E69B1">
        <w:trPr>
          <w:trHeight w:val="3745"/>
        </w:trPr>
        <w:tc>
          <w:tcPr>
            <w:tcW w:w="2274" w:type="dxa"/>
            <w:shd w:val="clear" w:color="auto" w:fill="E5DFEC"/>
          </w:tcPr>
          <w:p w14:paraId="090A55BB" w14:textId="77777777" w:rsidR="00482678" w:rsidRPr="00D55EAC" w:rsidRDefault="00482678" w:rsidP="008E69B1">
            <w:pPr>
              <w:rPr>
                <w:rFonts w:ascii="Verdana" w:hAnsi="Verdana" w:cs="Sakkal Majalla"/>
                <w:sz w:val="18"/>
                <w:szCs w:val="18"/>
              </w:rPr>
            </w:pPr>
            <w:r w:rsidRPr="00D55EAC">
              <w:rPr>
                <w:rFonts w:ascii="Verdana" w:hAnsi="Verdana"/>
                <w:sz w:val="18"/>
                <w:szCs w:val="18"/>
              </w:rPr>
              <w:t>Map the course to the program learning outcomes indicating the level of achievement as Introduced (I), Developed (D), Mastered (M) (e.g. PLO1 (I), PLO3 (D))</w:t>
            </w:r>
          </w:p>
        </w:tc>
        <w:sdt>
          <w:sdtPr>
            <w:rPr>
              <w:rFonts w:ascii="Verdana" w:hAnsi="Verdana" w:cs="Sakkal Majalla"/>
              <w:sz w:val="18"/>
              <w:szCs w:val="18"/>
            </w:rPr>
            <w:id w:val="1987964064"/>
            <w:placeholder>
              <w:docPart w:val="812DFBC3CA3A45AAB371F08F18CC77D9"/>
            </w:placeholder>
            <w:showingPlcHdr/>
          </w:sdtPr>
          <w:sdtContent>
            <w:tc>
              <w:tcPr>
                <w:tcW w:w="8551" w:type="dxa"/>
                <w:gridSpan w:val="5"/>
              </w:tcPr>
              <w:p w14:paraId="6C87AFB0"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75669AFE" w14:textId="77777777" w:rsidTr="008E69B1">
        <w:trPr>
          <w:trHeight w:val="529"/>
        </w:trPr>
        <w:tc>
          <w:tcPr>
            <w:tcW w:w="2274" w:type="dxa"/>
            <w:vMerge w:val="restart"/>
            <w:shd w:val="clear" w:color="auto" w:fill="E5DFEC"/>
          </w:tcPr>
          <w:p w14:paraId="40C0C76A" w14:textId="77777777" w:rsidR="00482678" w:rsidRPr="00D55EAC" w:rsidRDefault="00482678" w:rsidP="008E69B1">
            <w:pPr>
              <w:rPr>
                <w:rFonts w:ascii="Verdana" w:hAnsi="Verdana"/>
                <w:sz w:val="18"/>
                <w:szCs w:val="18"/>
              </w:rPr>
            </w:pPr>
            <w:r w:rsidRPr="00D55EAC">
              <w:rPr>
                <w:rFonts w:ascii="Verdana" w:hAnsi="Verdana"/>
                <w:sz w:val="18"/>
                <w:szCs w:val="18"/>
              </w:rPr>
              <w:t xml:space="preserve">Mapping of assessment methods </w:t>
            </w:r>
          </w:p>
          <w:p w14:paraId="3EAF00FA" w14:textId="77777777" w:rsidR="00482678" w:rsidRPr="00D55EAC" w:rsidRDefault="00482678" w:rsidP="008E69B1">
            <w:pPr>
              <w:rPr>
                <w:rFonts w:ascii="Verdana" w:hAnsi="Verdana"/>
                <w:sz w:val="18"/>
                <w:szCs w:val="18"/>
              </w:rPr>
            </w:pPr>
            <w:r w:rsidRPr="00D55EAC">
              <w:rPr>
                <w:rFonts w:ascii="Verdana" w:hAnsi="Verdana"/>
                <w:sz w:val="18"/>
                <w:szCs w:val="18"/>
              </w:rPr>
              <w:t xml:space="preserve">to course learning outcomes </w:t>
            </w:r>
          </w:p>
          <w:p w14:paraId="5AC55DFF" w14:textId="77777777" w:rsidR="00482678" w:rsidRPr="00D55EAC" w:rsidRDefault="00482678" w:rsidP="008E69B1">
            <w:pPr>
              <w:rPr>
                <w:rFonts w:ascii="Verdana" w:hAnsi="Verdana" w:cs="Sakkal Majalla"/>
                <w:sz w:val="18"/>
                <w:szCs w:val="18"/>
              </w:rPr>
            </w:pPr>
          </w:p>
        </w:tc>
        <w:tc>
          <w:tcPr>
            <w:tcW w:w="4151" w:type="dxa"/>
            <w:gridSpan w:val="2"/>
            <w:shd w:val="clear" w:color="auto" w:fill="E5DFEC"/>
            <w:vAlign w:val="center"/>
          </w:tcPr>
          <w:p w14:paraId="60B3DE0B" w14:textId="77777777" w:rsidR="00482678" w:rsidRPr="00D55EAC" w:rsidRDefault="00482678" w:rsidP="008E69B1">
            <w:pPr>
              <w:jc w:val="center"/>
              <w:rPr>
                <w:rFonts w:ascii="Verdana" w:hAnsi="Verdana" w:cs="Sakkal Majalla"/>
                <w:sz w:val="18"/>
                <w:szCs w:val="18"/>
              </w:rPr>
            </w:pPr>
            <w:r w:rsidRPr="00D55EAC">
              <w:rPr>
                <w:rFonts w:ascii="Verdana" w:hAnsi="Verdana" w:cs="Sakkal Majalla"/>
                <w:sz w:val="18"/>
                <w:szCs w:val="18"/>
              </w:rPr>
              <w:t>Assessment Method</w:t>
            </w:r>
          </w:p>
        </w:tc>
        <w:tc>
          <w:tcPr>
            <w:tcW w:w="4400" w:type="dxa"/>
            <w:gridSpan w:val="3"/>
            <w:shd w:val="clear" w:color="auto" w:fill="E5DFEC"/>
            <w:vAlign w:val="center"/>
          </w:tcPr>
          <w:p w14:paraId="6F5A471A" w14:textId="77777777" w:rsidR="00482678" w:rsidRPr="00D55EAC" w:rsidRDefault="00482678" w:rsidP="008E69B1">
            <w:pPr>
              <w:ind w:left="360"/>
              <w:jc w:val="center"/>
              <w:rPr>
                <w:rFonts w:ascii="Verdana" w:hAnsi="Verdana" w:cs="Sakkal Majalla"/>
                <w:sz w:val="18"/>
                <w:szCs w:val="18"/>
              </w:rPr>
            </w:pPr>
            <w:r w:rsidRPr="00D55EAC">
              <w:rPr>
                <w:rFonts w:ascii="Verdana" w:hAnsi="Verdana" w:cs="Sakkal Majalla"/>
                <w:sz w:val="18"/>
                <w:szCs w:val="18"/>
              </w:rPr>
              <w:t>CLO</w:t>
            </w:r>
          </w:p>
        </w:tc>
      </w:tr>
      <w:tr w:rsidR="00482678" w:rsidRPr="00D55EAC" w14:paraId="48EBE934" w14:textId="77777777" w:rsidTr="008E69B1">
        <w:trPr>
          <w:trHeight w:val="953"/>
        </w:trPr>
        <w:tc>
          <w:tcPr>
            <w:tcW w:w="2274" w:type="dxa"/>
            <w:vMerge/>
            <w:shd w:val="clear" w:color="auto" w:fill="E5DFEC"/>
            <w:vAlign w:val="center"/>
          </w:tcPr>
          <w:p w14:paraId="7C54E780" w14:textId="77777777" w:rsidR="00482678" w:rsidRPr="00D55EAC" w:rsidRDefault="00482678" w:rsidP="008E69B1">
            <w:pPr>
              <w:rPr>
                <w:rFonts w:ascii="Verdana" w:hAnsi="Verdana"/>
                <w:sz w:val="18"/>
                <w:szCs w:val="18"/>
              </w:rPr>
            </w:pPr>
          </w:p>
        </w:tc>
        <w:tc>
          <w:tcPr>
            <w:tcW w:w="4151" w:type="dxa"/>
            <w:gridSpan w:val="2"/>
          </w:tcPr>
          <w:sdt>
            <w:sdtPr>
              <w:rPr>
                <w:rFonts w:ascii="Verdana" w:hAnsi="Verdana" w:cs="Sakkal Majalla"/>
                <w:sz w:val="18"/>
                <w:szCs w:val="18"/>
              </w:rPr>
              <w:id w:val="-322037848"/>
              <w:placeholder>
                <w:docPart w:val="D8AC12133B87492493D3218B4EDB5FF1"/>
              </w:placeholder>
            </w:sdtPr>
            <w:sdtContent>
              <w:p w14:paraId="6042029F" w14:textId="77777777" w:rsidR="00482678" w:rsidRPr="00D55EAC" w:rsidRDefault="00482678" w:rsidP="008E69B1">
                <w:pPr>
                  <w:rPr>
                    <w:rFonts w:ascii="Verdana" w:hAnsi="Verdana" w:cs="Sakkal Majalla"/>
                    <w:sz w:val="18"/>
                    <w:szCs w:val="18"/>
                  </w:rPr>
                </w:pPr>
                <w:r w:rsidRPr="00D55EAC">
                  <w:rPr>
                    <w:rFonts w:ascii="Verdana" w:hAnsi="Verdana" w:cs="Sakkal Majalla"/>
                    <w:sz w:val="18"/>
                    <w:szCs w:val="18"/>
                  </w:rPr>
                  <w:t xml:space="preserve">e.g. Final exam </w:t>
                </w:r>
              </w:p>
            </w:sdtContent>
          </w:sdt>
          <w:sdt>
            <w:sdtPr>
              <w:rPr>
                <w:rFonts w:ascii="Verdana" w:hAnsi="Verdana" w:cs="Sakkal Majalla"/>
                <w:sz w:val="18"/>
                <w:szCs w:val="18"/>
              </w:rPr>
              <w:id w:val="-1350169030"/>
              <w:placeholder>
                <w:docPart w:val="EB1ACF12031F40D6A675075E4D6CCE18"/>
              </w:placeholder>
              <w:showingPlcHdr/>
            </w:sdtPr>
            <w:sdtContent>
              <w:p w14:paraId="5F6B87F8"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sdtContent>
          </w:sdt>
        </w:tc>
        <w:tc>
          <w:tcPr>
            <w:tcW w:w="4400" w:type="dxa"/>
            <w:gridSpan w:val="3"/>
          </w:tcPr>
          <w:p w14:paraId="3B4C18C0" w14:textId="77777777" w:rsidR="00482678" w:rsidRPr="00D55EAC" w:rsidRDefault="00000000" w:rsidP="008E69B1">
            <w:pPr>
              <w:tabs>
                <w:tab w:val="center" w:pos="2092"/>
              </w:tabs>
              <w:rPr>
                <w:rFonts w:ascii="Verdana" w:hAnsi="Verdana" w:cs="Sakkal Majalla"/>
                <w:sz w:val="18"/>
                <w:szCs w:val="18"/>
              </w:rPr>
            </w:pPr>
            <w:sdt>
              <w:sdtPr>
                <w:rPr>
                  <w:rFonts w:ascii="Verdana" w:hAnsi="Verdana" w:cs="Sakkal Majalla"/>
                  <w:sz w:val="18"/>
                  <w:szCs w:val="18"/>
                </w:rPr>
                <w:id w:val="1552429832"/>
                <w:placeholder>
                  <w:docPart w:val="AE3AE39228AA4FF6969FBF64B35EF1DA"/>
                </w:placeholder>
              </w:sdtPr>
              <w:sdtContent>
                <w:r w:rsidR="00482678" w:rsidRPr="00D55EAC">
                  <w:rPr>
                    <w:rFonts w:ascii="Verdana" w:hAnsi="Verdana" w:cs="Sakkal Majalla"/>
                    <w:sz w:val="18"/>
                    <w:szCs w:val="18"/>
                  </w:rPr>
                  <w:t>e.g. CLO 1-3</w:t>
                </w:r>
              </w:sdtContent>
            </w:sdt>
            <w:r w:rsidR="00482678" w:rsidRPr="00D55EAC">
              <w:rPr>
                <w:rFonts w:ascii="Verdana" w:hAnsi="Verdana" w:cs="Sakkal Majalla"/>
                <w:sz w:val="18"/>
                <w:szCs w:val="18"/>
              </w:rPr>
              <w:tab/>
            </w:r>
          </w:p>
          <w:sdt>
            <w:sdtPr>
              <w:rPr>
                <w:rFonts w:ascii="Verdana" w:hAnsi="Verdana" w:cs="Sakkal Majalla"/>
                <w:sz w:val="18"/>
                <w:szCs w:val="18"/>
              </w:rPr>
              <w:id w:val="874202434"/>
              <w:placeholder>
                <w:docPart w:val="EB1ACF12031F40D6A675075E4D6CCE18"/>
              </w:placeholder>
              <w:showingPlcHdr/>
            </w:sdtPr>
            <w:sdtContent>
              <w:p w14:paraId="715E478D" w14:textId="77777777" w:rsidR="00482678" w:rsidRPr="00D55EAC" w:rsidRDefault="00482678" w:rsidP="008E69B1">
                <w:pPr>
                  <w:tabs>
                    <w:tab w:val="center" w:pos="2092"/>
                  </w:tabs>
                  <w:rPr>
                    <w:rFonts w:ascii="Verdana" w:hAnsi="Verdana" w:cs="Sakkal Majalla"/>
                    <w:sz w:val="18"/>
                    <w:szCs w:val="18"/>
                  </w:rPr>
                </w:pPr>
                <w:r w:rsidRPr="00D55EAC">
                  <w:rPr>
                    <w:rStyle w:val="PlaceholderText"/>
                    <w:rFonts w:ascii="Verdana" w:hAnsi="Verdana"/>
                    <w:sz w:val="18"/>
                    <w:szCs w:val="18"/>
                  </w:rPr>
                  <w:t>Click or tap here to enter text.</w:t>
                </w:r>
              </w:p>
            </w:sdtContent>
          </w:sdt>
        </w:tc>
      </w:tr>
      <w:tr w:rsidR="00482678" w:rsidRPr="00D55EAC" w14:paraId="7F838902" w14:textId="77777777" w:rsidTr="008E69B1">
        <w:trPr>
          <w:trHeight w:val="953"/>
        </w:trPr>
        <w:tc>
          <w:tcPr>
            <w:tcW w:w="2274" w:type="dxa"/>
            <w:shd w:val="clear" w:color="auto" w:fill="E5DFEC"/>
          </w:tcPr>
          <w:p w14:paraId="1D5E48D5" w14:textId="77777777" w:rsidR="00482678" w:rsidRPr="00D55EAC" w:rsidRDefault="00482678" w:rsidP="008E69B1">
            <w:pPr>
              <w:rPr>
                <w:rFonts w:ascii="Verdana" w:hAnsi="Verdana"/>
                <w:sz w:val="18"/>
                <w:szCs w:val="18"/>
              </w:rPr>
            </w:pPr>
            <w:r w:rsidRPr="00D55EAC">
              <w:rPr>
                <w:rFonts w:ascii="Verdana" w:hAnsi="Verdana"/>
                <w:sz w:val="18"/>
                <w:szCs w:val="18"/>
              </w:rPr>
              <w:t>Principal topics covered</w:t>
            </w:r>
          </w:p>
        </w:tc>
        <w:sdt>
          <w:sdtPr>
            <w:rPr>
              <w:rFonts w:ascii="Verdana" w:hAnsi="Verdana" w:cs="Sakkal Majalla"/>
              <w:sz w:val="18"/>
              <w:szCs w:val="18"/>
            </w:rPr>
            <w:id w:val="997005441"/>
            <w:placeholder>
              <w:docPart w:val="9BB49F32B03C4A0AB47B3767D34FBA0E"/>
            </w:placeholder>
            <w:showingPlcHdr/>
          </w:sdtPr>
          <w:sdtContent>
            <w:tc>
              <w:tcPr>
                <w:tcW w:w="8551" w:type="dxa"/>
                <w:gridSpan w:val="5"/>
              </w:tcPr>
              <w:p w14:paraId="451CDE28"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r w:rsidR="00482678" w:rsidRPr="00D55EAC" w14:paraId="33210987" w14:textId="77777777" w:rsidTr="008E69B1">
        <w:trPr>
          <w:trHeight w:val="953"/>
        </w:trPr>
        <w:tc>
          <w:tcPr>
            <w:tcW w:w="2274" w:type="dxa"/>
            <w:shd w:val="clear" w:color="auto" w:fill="E5DFEC"/>
          </w:tcPr>
          <w:p w14:paraId="742C01D1" w14:textId="77777777" w:rsidR="00482678" w:rsidRPr="00D55EAC" w:rsidRDefault="00482678" w:rsidP="008E69B1">
            <w:pPr>
              <w:rPr>
                <w:rFonts w:ascii="Verdana" w:hAnsi="Verdana" w:cs="Sakkal Majalla"/>
                <w:sz w:val="18"/>
                <w:szCs w:val="18"/>
                <w:rtl/>
              </w:rPr>
            </w:pPr>
            <w:r w:rsidRPr="00D55EAC">
              <w:rPr>
                <w:rFonts w:ascii="Verdana" w:hAnsi="Verdana" w:cs="Sakkal Majalla"/>
                <w:sz w:val="18"/>
                <w:szCs w:val="18"/>
              </w:rPr>
              <w:t>Textbooks(s)</w:t>
            </w:r>
          </w:p>
          <w:p w14:paraId="574EA4F0" w14:textId="77777777" w:rsidR="00482678" w:rsidRPr="00D55EAC" w:rsidRDefault="00482678" w:rsidP="008E69B1">
            <w:pPr>
              <w:rPr>
                <w:rFonts w:ascii="Verdana" w:hAnsi="Verdana"/>
                <w:sz w:val="18"/>
                <w:szCs w:val="18"/>
              </w:rPr>
            </w:pPr>
          </w:p>
        </w:tc>
        <w:sdt>
          <w:sdtPr>
            <w:rPr>
              <w:rFonts w:ascii="Verdana" w:hAnsi="Verdana" w:cs="Sakkal Majalla"/>
              <w:sz w:val="18"/>
              <w:szCs w:val="18"/>
            </w:rPr>
            <w:id w:val="487675146"/>
            <w:placeholder>
              <w:docPart w:val="49195331A79D4DE399140A0FCF1EDD59"/>
            </w:placeholder>
            <w:showingPlcHdr/>
          </w:sdtPr>
          <w:sdtContent>
            <w:tc>
              <w:tcPr>
                <w:tcW w:w="8551" w:type="dxa"/>
                <w:gridSpan w:val="5"/>
              </w:tcPr>
              <w:p w14:paraId="7F1A6852" w14:textId="77777777" w:rsidR="00482678" w:rsidRPr="00D55EAC" w:rsidRDefault="00482678" w:rsidP="008E69B1">
                <w:pPr>
                  <w:rPr>
                    <w:rFonts w:ascii="Verdana" w:hAnsi="Verdana" w:cs="Sakkal Majalla"/>
                    <w:sz w:val="18"/>
                    <w:szCs w:val="18"/>
                  </w:rPr>
                </w:pPr>
                <w:r w:rsidRPr="00D55EAC">
                  <w:rPr>
                    <w:rStyle w:val="PlaceholderText"/>
                    <w:rFonts w:ascii="Verdana" w:eastAsiaTheme="minorHAnsi" w:hAnsi="Verdana"/>
                    <w:sz w:val="18"/>
                    <w:szCs w:val="18"/>
                  </w:rPr>
                  <w:t>Click or tap here to enter text.</w:t>
                </w:r>
              </w:p>
            </w:tc>
          </w:sdtContent>
        </w:sdt>
      </w:tr>
      <w:tr w:rsidR="00482678" w:rsidRPr="00D55EAC" w14:paraId="5018726E" w14:textId="77777777" w:rsidTr="008E69B1">
        <w:trPr>
          <w:trHeight w:val="953"/>
        </w:trPr>
        <w:tc>
          <w:tcPr>
            <w:tcW w:w="2274" w:type="dxa"/>
            <w:shd w:val="clear" w:color="auto" w:fill="E5DFEC"/>
          </w:tcPr>
          <w:p w14:paraId="15773DB6" w14:textId="77777777" w:rsidR="00482678" w:rsidRPr="00D55EAC" w:rsidRDefault="00482678" w:rsidP="008E69B1">
            <w:pPr>
              <w:rPr>
                <w:rFonts w:ascii="Verdana" w:hAnsi="Verdana"/>
                <w:sz w:val="18"/>
                <w:szCs w:val="18"/>
              </w:rPr>
            </w:pPr>
            <w:r w:rsidRPr="00D55EAC">
              <w:rPr>
                <w:rFonts w:ascii="Verdana" w:hAnsi="Verdana"/>
                <w:sz w:val="18"/>
                <w:szCs w:val="18"/>
              </w:rPr>
              <w:t>References</w:t>
            </w:r>
          </w:p>
        </w:tc>
        <w:sdt>
          <w:sdtPr>
            <w:rPr>
              <w:rFonts w:ascii="Verdana" w:hAnsi="Verdana" w:cs="Sakkal Majalla"/>
              <w:sz w:val="18"/>
              <w:szCs w:val="18"/>
            </w:rPr>
            <w:id w:val="1469471937"/>
            <w:placeholder>
              <w:docPart w:val="5548EB8A64E444AA92C3BF2A67E14A75"/>
            </w:placeholder>
            <w:showingPlcHdr/>
          </w:sdtPr>
          <w:sdtContent>
            <w:tc>
              <w:tcPr>
                <w:tcW w:w="8551" w:type="dxa"/>
                <w:gridSpan w:val="5"/>
              </w:tcPr>
              <w:p w14:paraId="1A873567" w14:textId="77777777" w:rsidR="00482678" w:rsidRPr="00D55EAC" w:rsidRDefault="00482678" w:rsidP="008E69B1">
                <w:pPr>
                  <w:rPr>
                    <w:rFonts w:ascii="Verdana" w:hAnsi="Verdana" w:cs="Sakkal Majalla"/>
                    <w:sz w:val="18"/>
                    <w:szCs w:val="18"/>
                  </w:rPr>
                </w:pPr>
                <w:r w:rsidRPr="00D55EAC">
                  <w:rPr>
                    <w:rStyle w:val="PlaceholderText"/>
                    <w:rFonts w:ascii="Verdana" w:hAnsi="Verdana"/>
                    <w:sz w:val="18"/>
                    <w:szCs w:val="18"/>
                  </w:rPr>
                  <w:t>Click or tap here to enter text.</w:t>
                </w:r>
              </w:p>
            </w:tc>
          </w:sdtContent>
        </w:sdt>
      </w:tr>
    </w:tbl>
    <w:p w14:paraId="54EAC0C6" w14:textId="77777777" w:rsidR="00C54CCA" w:rsidRPr="00D55EAC" w:rsidRDefault="00C54CCA" w:rsidP="003659F1">
      <w:pPr>
        <w:pStyle w:val="Heading2"/>
        <w:keepLines w:val="0"/>
        <w:tabs>
          <w:tab w:val="left" w:pos="720"/>
        </w:tabs>
        <w:spacing w:before="0" w:line="240" w:lineRule="auto"/>
        <w:rPr>
          <w:rFonts w:ascii="Verdana" w:eastAsia="Times New Roman" w:hAnsi="Verdana" w:cs="Times New Roman"/>
          <w:b/>
          <w:caps/>
          <w:color w:val="4E316C"/>
          <w:sz w:val="18"/>
          <w:szCs w:val="18"/>
          <w:lang w:eastAsia="en-GB"/>
        </w:rPr>
      </w:pPr>
      <w:bookmarkStart w:id="382" w:name="_Toc70935792"/>
      <w:r w:rsidRPr="00D55EAC">
        <w:rPr>
          <w:rFonts w:ascii="Verdana" w:eastAsia="Times New Roman" w:hAnsi="Verdana" w:cs="Times New Roman"/>
          <w:b/>
          <w:caps/>
          <w:noProof/>
          <w:color w:val="4E316C"/>
          <w:sz w:val="18"/>
          <w:szCs w:val="18"/>
        </w:rPr>
        <w:drawing>
          <wp:anchor distT="0" distB="0" distL="114300" distR="114300" simplePos="0" relativeHeight="251661312" behindDoc="0" locked="0" layoutInCell="1" allowOverlap="1" wp14:anchorId="2C596843" wp14:editId="7D01AEF3">
            <wp:simplePos x="0" y="0"/>
            <wp:positionH relativeFrom="margin">
              <wp:posOffset>3124200</wp:posOffset>
            </wp:positionH>
            <wp:positionV relativeFrom="margin">
              <wp:posOffset>-79375</wp:posOffset>
            </wp:positionV>
            <wp:extent cx="3573780" cy="659765"/>
            <wp:effectExtent l="0" t="0" r="7620" b="6985"/>
            <wp:wrapSquare wrapText="bothSides"/>
            <wp:docPr id="2" name="Picture 2" descr="cid:image002.jpg@01D55746.432AE6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5746.432AE6F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378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DC44C4" w:rsidRPr="00D55EAC">
        <w:rPr>
          <w:rFonts w:ascii="Verdana" w:eastAsia="Times New Roman" w:hAnsi="Verdana" w:cs="Times New Roman"/>
          <w:b/>
          <w:caps/>
          <w:color w:val="4E316C"/>
          <w:sz w:val="18"/>
          <w:szCs w:val="18"/>
          <w:lang w:eastAsia="en-GB"/>
        </w:rPr>
        <w:t>Appendix</w:t>
      </w:r>
      <w:r w:rsidRPr="00D55EAC">
        <w:rPr>
          <w:rFonts w:ascii="Verdana" w:eastAsia="Times New Roman" w:hAnsi="Verdana" w:cs="Times New Roman"/>
          <w:b/>
          <w:caps/>
          <w:color w:val="4E316C"/>
          <w:sz w:val="18"/>
          <w:szCs w:val="18"/>
          <w:lang w:eastAsia="en-GB"/>
        </w:rPr>
        <w:t xml:space="preserve"> 3 – faculty resume</w:t>
      </w:r>
      <w:bookmarkEnd w:id="382"/>
      <w:r w:rsidRPr="00D55EAC">
        <w:rPr>
          <w:rFonts w:ascii="Verdana" w:eastAsia="Times New Roman" w:hAnsi="Verdana" w:cs="Times New Roman"/>
          <w:b/>
          <w:caps/>
          <w:color w:val="4E316C"/>
          <w:sz w:val="18"/>
          <w:szCs w:val="18"/>
          <w:lang w:eastAsia="en-GB"/>
        </w:rPr>
        <w:t xml:space="preserve">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4495"/>
        <w:gridCol w:w="6295"/>
      </w:tblGrid>
      <w:tr w:rsidR="00C54CCA" w:rsidRPr="00D55EAC" w14:paraId="4172353E" w14:textId="77777777" w:rsidTr="00192921">
        <w:trPr>
          <w:trHeight w:val="432"/>
        </w:trPr>
        <w:tc>
          <w:tcPr>
            <w:tcW w:w="4495" w:type="dxa"/>
            <w:shd w:val="clear" w:color="auto" w:fill="E5DFEC"/>
            <w:vAlign w:val="center"/>
          </w:tcPr>
          <w:p w14:paraId="4CF24B76" w14:textId="77777777" w:rsidR="00C54CCA" w:rsidRPr="00D55EAC" w:rsidRDefault="00C54CCA" w:rsidP="00192921">
            <w:pPr>
              <w:rPr>
                <w:rFonts w:ascii="Verdana" w:hAnsi="Verdana"/>
                <w:sz w:val="18"/>
                <w:szCs w:val="18"/>
              </w:rPr>
            </w:pPr>
            <w:r w:rsidRPr="00D55EAC">
              <w:rPr>
                <w:rFonts w:ascii="Verdana" w:hAnsi="Verdana"/>
                <w:sz w:val="18"/>
                <w:szCs w:val="18"/>
              </w:rPr>
              <w:t>NAME</w:t>
            </w:r>
          </w:p>
        </w:tc>
        <w:tc>
          <w:tcPr>
            <w:tcW w:w="6295" w:type="dxa"/>
            <w:shd w:val="clear" w:color="auto" w:fill="auto"/>
            <w:vAlign w:val="center"/>
          </w:tcPr>
          <w:p w14:paraId="0645DE6A" w14:textId="77777777" w:rsidR="00C54CCA" w:rsidRPr="00D55EAC" w:rsidRDefault="00C54CCA" w:rsidP="00192921">
            <w:pPr>
              <w:rPr>
                <w:rFonts w:ascii="Verdana" w:hAnsi="Verdana"/>
                <w:sz w:val="18"/>
                <w:szCs w:val="18"/>
              </w:rPr>
            </w:pPr>
          </w:p>
        </w:tc>
      </w:tr>
      <w:tr w:rsidR="00C54CCA" w:rsidRPr="00D55EAC" w14:paraId="74251545" w14:textId="77777777" w:rsidTr="00192921">
        <w:trPr>
          <w:trHeight w:val="432"/>
        </w:trPr>
        <w:tc>
          <w:tcPr>
            <w:tcW w:w="4495" w:type="dxa"/>
            <w:shd w:val="clear" w:color="auto" w:fill="E5DFEC"/>
            <w:vAlign w:val="center"/>
          </w:tcPr>
          <w:p w14:paraId="55714FDB" w14:textId="77777777" w:rsidR="00C54CCA" w:rsidRPr="00D55EAC" w:rsidRDefault="00C54CCA" w:rsidP="00192921">
            <w:pPr>
              <w:rPr>
                <w:rFonts w:ascii="Verdana" w:hAnsi="Verdana"/>
                <w:sz w:val="18"/>
                <w:szCs w:val="18"/>
              </w:rPr>
            </w:pPr>
            <w:r w:rsidRPr="00D55EAC">
              <w:rPr>
                <w:rFonts w:ascii="Verdana" w:hAnsi="Verdana"/>
                <w:sz w:val="18"/>
                <w:szCs w:val="18"/>
              </w:rPr>
              <w:t>Rank</w:t>
            </w:r>
          </w:p>
        </w:tc>
        <w:tc>
          <w:tcPr>
            <w:tcW w:w="6295" w:type="dxa"/>
            <w:vAlign w:val="center"/>
          </w:tcPr>
          <w:p w14:paraId="77117792" w14:textId="77777777" w:rsidR="00C54CCA" w:rsidRPr="00D55EAC" w:rsidRDefault="00C54CCA" w:rsidP="00192921">
            <w:pPr>
              <w:rPr>
                <w:rFonts w:ascii="Verdana" w:hAnsi="Verdana"/>
                <w:sz w:val="18"/>
                <w:szCs w:val="18"/>
              </w:rPr>
            </w:pPr>
          </w:p>
        </w:tc>
      </w:tr>
      <w:tr w:rsidR="00C54CCA" w:rsidRPr="00D55EAC" w14:paraId="71E7C99A" w14:textId="77777777" w:rsidTr="00192921">
        <w:trPr>
          <w:trHeight w:val="432"/>
        </w:trPr>
        <w:tc>
          <w:tcPr>
            <w:tcW w:w="4495" w:type="dxa"/>
            <w:shd w:val="clear" w:color="auto" w:fill="E5DFEC"/>
            <w:vAlign w:val="center"/>
          </w:tcPr>
          <w:p w14:paraId="4DADF45F" w14:textId="77777777" w:rsidR="00C54CCA" w:rsidRPr="00D55EAC" w:rsidRDefault="00C54CCA" w:rsidP="00192921">
            <w:pPr>
              <w:rPr>
                <w:rFonts w:ascii="Verdana" w:hAnsi="Verdana"/>
                <w:sz w:val="18"/>
                <w:szCs w:val="18"/>
              </w:rPr>
            </w:pPr>
            <w:r w:rsidRPr="00D55EAC">
              <w:rPr>
                <w:rFonts w:ascii="Verdana" w:hAnsi="Verdana"/>
                <w:sz w:val="18"/>
                <w:szCs w:val="18"/>
              </w:rPr>
              <w:t xml:space="preserve">Academic qualifications, institution, year </w:t>
            </w:r>
          </w:p>
        </w:tc>
        <w:tc>
          <w:tcPr>
            <w:tcW w:w="6295" w:type="dxa"/>
            <w:vAlign w:val="center"/>
          </w:tcPr>
          <w:p w14:paraId="2584C78A" w14:textId="77777777" w:rsidR="00C54CCA" w:rsidRPr="00D55EAC" w:rsidRDefault="00C54CCA" w:rsidP="00192921">
            <w:pPr>
              <w:rPr>
                <w:rFonts w:ascii="Verdana" w:hAnsi="Verdana"/>
                <w:sz w:val="18"/>
                <w:szCs w:val="18"/>
              </w:rPr>
            </w:pPr>
          </w:p>
        </w:tc>
      </w:tr>
      <w:tr w:rsidR="00C54CCA" w:rsidRPr="00D55EAC" w14:paraId="1F8198FE" w14:textId="77777777" w:rsidTr="00192921">
        <w:trPr>
          <w:trHeight w:val="432"/>
        </w:trPr>
        <w:tc>
          <w:tcPr>
            <w:tcW w:w="4495" w:type="dxa"/>
            <w:shd w:val="clear" w:color="auto" w:fill="E5DFEC"/>
            <w:vAlign w:val="center"/>
          </w:tcPr>
          <w:p w14:paraId="642E1C4B" w14:textId="77777777" w:rsidR="00C54CCA" w:rsidRPr="00D55EAC" w:rsidRDefault="00C54CCA" w:rsidP="00192921">
            <w:pPr>
              <w:rPr>
                <w:rFonts w:ascii="Verdana" w:hAnsi="Verdana"/>
                <w:sz w:val="18"/>
                <w:szCs w:val="18"/>
              </w:rPr>
            </w:pPr>
            <w:r w:rsidRPr="00D55EAC">
              <w:rPr>
                <w:rFonts w:ascii="Verdana" w:hAnsi="Verdana"/>
                <w:sz w:val="18"/>
                <w:szCs w:val="18"/>
              </w:rPr>
              <w:t xml:space="preserve">Date of initial appointment </w:t>
            </w:r>
          </w:p>
        </w:tc>
        <w:tc>
          <w:tcPr>
            <w:tcW w:w="6295" w:type="dxa"/>
            <w:vAlign w:val="center"/>
          </w:tcPr>
          <w:p w14:paraId="5800531E" w14:textId="77777777" w:rsidR="00C54CCA" w:rsidRPr="00D55EAC" w:rsidRDefault="00C54CCA" w:rsidP="00192921">
            <w:pPr>
              <w:rPr>
                <w:rFonts w:ascii="Verdana" w:hAnsi="Verdana"/>
                <w:sz w:val="18"/>
                <w:szCs w:val="18"/>
              </w:rPr>
            </w:pPr>
          </w:p>
        </w:tc>
      </w:tr>
      <w:tr w:rsidR="00C54CCA" w:rsidRPr="00D55EAC" w14:paraId="1BBCF6A0" w14:textId="77777777" w:rsidTr="00192921">
        <w:trPr>
          <w:trHeight w:val="432"/>
        </w:trPr>
        <w:tc>
          <w:tcPr>
            <w:tcW w:w="4495" w:type="dxa"/>
            <w:shd w:val="clear" w:color="auto" w:fill="E5DFEC"/>
            <w:vAlign w:val="center"/>
          </w:tcPr>
          <w:p w14:paraId="49D6FBC0" w14:textId="77777777" w:rsidR="00C54CCA" w:rsidRPr="00D55EAC" w:rsidRDefault="00C54CCA" w:rsidP="00192921">
            <w:pPr>
              <w:rPr>
                <w:rFonts w:ascii="Verdana" w:hAnsi="Verdana"/>
                <w:sz w:val="18"/>
                <w:szCs w:val="18"/>
              </w:rPr>
            </w:pPr>
            <w:r w:rsidRPr="00D55EAC">
              <w:rPr>
                <w:rFonts w:ascii="Verdana" w:hAnsi="Verdana"/>
                <w:sz w:val="18"/>
                <w:szCs w:val="18"/>
              </w:rPr>
              <w:t xml:space="preserve">Area of specialty </w:t>
            </w:r>
          </w:p>
        </w:tc>
        <w:tc>
          <w:tcPr>
            <w:tcW w:w="6295" w:type="dxa"/>
            <w:vAlign w:val="center"/>
          </w:tcPr>
          <w:p w14:paraId="5784C66C" w14:textId="77777777" w:rsidR="00C54CCA" w:rsidRPr="00D55EAC" w:rsidRDefault="00C54CCA" w:rsidP="00192921">
            <w:pPr>
              <w:rPr>
                <w:rFonts w:ascii="Verdana" w:hAnsi="Verdana"/>
                <w:sz w:val="18"/>
                <w:szCs w:val="18"/>
              </w:rPr>
            </w:pPr>
          </w:p>
        </w:tc>
      </w:tr>
      <w:tr w:rsidR="00C54CCA" w:rsidRPr="00D55EAC" w14:paraId="76C405C0" w14:textId="77777777" w:rsidTr="00192921">
        <w:trPr>
          <w:trHeight w:val="144"/>
        </w:trPr>
        <w:tc>
          <w:tcPr>
            <w:tcW w:w="4495" w:type="dxa"/>
            <w:shd w:val="clear" w:color="auto" w:fill="E5DFEC"/>
            <w:vAlign w:val="center"/>
          </w:tcPr>
          <w:p w14:paraId="3B4E265A" w14:textId="77777777" w:rsidR="00C54CCA" w:rsidRPr="00D55EAC" w:rsidRDefault="00C54CCA" w:rsidP="00192921">
            <w:pPr>
              <w:rPr>
                <w:rFonts w:ascii="Verdana" w:hAnsi="Verdana"/>
                <w:i/>
                <w:iCs/>
                <w:sz w:val="18"/>
                <w:szCs w:val="18"/>
              </w:rPr>
            </w:pPr>
            <w:r w:rsidRPr="00D55EAC">
              <w:rPr>
                <w:rFonts w:ascii="Verdana" w:hAnsi="Verdana"/>
                <w:sz w:val="18"/>
                <w:szCs w:val="18"/>
              </w:rPr>
              <w:t>Academic and other related experience</w:t>
            </w:r>
          </w:p>
        </w:tc>
        <w:tc>
          <w:tcPr>
            <w:tcW w:w="6295" w:type="dxa"/>
            <w:vAlign w:val="center"/>
          </w:tcPr>
          <w:p w14:paraId="40221673" w14:textId="77777777" w:rsidR="00C54CCA" w:rsidRPr="00D55EAC" w:rsidRDefault="00C54CCA" w:rsidP="00192921">
            <w:pPr>
              <w:rPr>
                <w:rFonts w:ascii="Verdana" w:hAnsi="Verdana"/>
                <w:sz w:val="18"/>
                <w:szCs w:val="18"/>
              </w:rPr>
            </w:pPr>
          </w:p>
        </w:tc>
      </w:tr>
      <w:tr w:rsidR="00C54CCA" w:rsidRPr="00D55EAC" w14:paraId="086BF80C" w14:textId="77777777" w:rsidTr="00192921">
        <w:trPr>
          <w:trHeight w:val="1296"/>
        </w:trPr>
        <w:tc>
          <w:tcPr>
            <w:tcW w:w="4495" w:type="dxa"/>
            <w:shd w:val="clear" w:color="auto" w:fill="E5DFEC"/>
            <w:vAlign w:val="center"/>
          </w:tcPr>
          <w:p w14:paraId="591D9DFF" w14:textId="77777777" w:rsidR="00C54CCA" w:rsidRPr="00D55EAC" w:rsidRDefault="00C54CCA" w:rsidP="00192921">
            <w:pPr>
              <w:rPr>
                <w:rFonts w:ascii="Verdana" w:hAnsi="Verdana"/>
                <w:sz w:val="18"/>
                <w:szCs w:val="18"/>
              </w:rPr>
            </w:pPr>
            <w:r w:rsidRPr="00D55EAC">
              <w:rPr>
                <w:rFonts w:ascii="Verdana" w:hAnsi="Verdana"/>
                <w:sz w:val="18"/>
                <w:szCs w:val="18"/>
              </w:rPr>
              <w:t>List of Courses Taught in the Past Three Years</w:t>
            </w:r>
          </w:p>
        </w:tc>
        <w:tc>
          <w:tcPr>
            <w:tcW w:w="6295" w:type="dxa"/>
            <w:vAlign w:val="center"/>
          </w:tcPr>
          <w:p w14:paraId="6043143B" w14:textId="77777777" w:rsidR="00C54CCA" w:rsidRPr="00D55EAC" w:rsidRDefault="00C54CCA" w:rsidP="00192921">
            <w:pPr>
              <w:rPr>
                <w:rFonts w:ascii="Verdana" w:hAnsi="Verdana"/>
                <w:sz w:val="18"/>
                <w:szCs w:val="18"/>
              </w:rPr>
            </w:pPr>
          </w:p>
        </w:tc>
      </w:tr>
      <w:tr w:rsidR="00C54CCA" w:rsidRPr="00D55EAC" w14:paraId="42A14D78" w14:textId="77777777" w:rsidTr="00192921">
        <w:trPr>
          <w:trHeight w:val="1296"/>
        </w:trPr>
        <w:tc>
          <w:tcPr>
            <w:tcW w:w="4495" w:type="dxa"/>
            <w:shd w:val="clear" w:color="auto" w:fill="E5DFEC"/>
            <w:vAlign w:val="center"/>
          </w:tcPr>
          <w:p w14:paraId="3117AB51" w14:textId="77777777" w:rsidR="00C54CCA" w:rsidRPr="00D55EAC" w:rsidRDefault="00C54CCA" w:rsidP="00192921">
            <w:pPr>
              <w:rPr>
                <w:rFonts w:ascii="Verdana" w:hAnsi="Verdana"/>
                <w:sz w:val="18"/>
                <w:szCs w:val="18"/>
              </w:rPr>
            </w:pPr>
            <w:r w:rsidRPr="00D55EAC">
              <w:rPr>
                <w:rFonts w:ascii="Verdana" w:hAnsi="Verdana"/>
                <w:sz w:val="18"/>
                <w:szCs w:val="18"/>
              </w:rPr>
              <w:t>Principal Publications from the Past Five Years</w:t>
            </w:r>
          </w:p>
        </w:tc>
        <w:tc>
          <w:tcPr>
            <w:tcW w:w="6295" w:type="dxa"/>
            <w:vAlign w:val="center"/>
          </w:tcPr>
          <w:p w14:paraId="74141CC9" w14:textId="77777777" w:rsidR="00C54CCA" w:rsidRPr="00D55EAC" w:rsidRDefault="00C54CCA" w:rsidP="00192921">
            <w:pPr>
              <w:rPr>
                <w:rFonts w:ascii="Verdana" w:hAnsi="Verdana"/>
                <w:sz w:val="18"/>
                <w:szCs w:val="18"/>
              </w:rPr>
            </w:pPr>
          </w:p>
        </w:tc>
      </w:tr>
      <w:tr w:rsidR="00C54CCA" w:rsidRPr="00D55EAC" w14:paraId="234B0BB0" w14:textId="77777777" w:rsidTr="00192921">
        <w:trPr>
          <w:trHeight w:val="1296"/>
        </w:trPr>
        <w:tc>
          <w:tcPr>
            <w:tcW w:w="4495" w:type="dxa"/>
            <w:shd w:val="clear" w:color="auto" w:fill="E5DFEC"/>
            <w:vAlign w:val="center"/>
          </w:tcPr>
          <w:p w14:paraId="4125D793" w14:textId="77777777" w:rsidR="00C54CCA" w:rsidRPr="00D55EAC" w:rsidRDefault="00C54CCA" w:rsidP="00192921">
            <w:pPr>
              <w:rPr>
                <w:rFonts w:ascii="Verdana" w:hAnsi="Verdana"/>
                <w:sz w:val="18"/>
                <w:szCs w:val="18"/>
              </w:rPr>
            </w:pPr>
            <w:r w:rsidRPr="00D55EAC">
              <w:rPr>
                <w:rFonts w:ascii="Verdana" w:hAnsi="Verdana"/>
                <w:sz w:val="18"/>
                <w:szCs w:val="18"/>
              </w:rPr>
              <w:t>Professional Activities and Awards</w:t>
            </w:r>
          </w:p>
        </w:tc>
        <w:tc>
          <w:tcPr>
            <w:tcW w:w="6295" w:type="dxa"/>
            <w:vAlign w:val="center"/>
          </w:tcPr>
          <w:p w14:paraId="63CBFA37" w14:textId="77777777" w:rsidR="00C54CCA" w:rsidRPr="00D55EAC" w:rsidRDefault="00C54CCA" w:rsidP="00192921">
            <w:pPr>
              <w:rPr>
                <w:rFonts w:ascii="Verdana" w:hAnsi="Verdana"/>
                <w:sz w:val="18"/>
                <w:szCs w:val="18"/>
              </w:rPr>
            </w:pPr>
          </w:p>
        </w:tc>
      </w:tr>
      <w:tr w:rsidR="00C54CCA" w:rsidRPr="00D55EAC" w14:paraId="70237859" w14:textId="77777777" w:rsidTr="00192921">
        <w:trPr>
          <w:trHeight w:val="1152"/>
        </w:trPr>
        <w:tc>
          <w:tcPr>
            <w:tcW w:w="4495" w:type="dxa"/>
            <w:shd w:val="clear" w:color="auto" w:fill="E5DFEC"/>
            <w:vAlign w:val="center"/>
          </w:tcPr>
          <w:p w14:paraId="110C3482" w14:textId="77777777" w:rsidR="00C54CCA" w:rsidRPr="00D55EAC" w:rsidRDefault="00C54CCA" w:rsidP="00192921">
            <w:pPr>
              <w:rPr>
                <w:rFonts w:ascii="Verdana" w:hAnsi="Verdana"/>
                <w:sz w:val="18"/>
                <w:szCs w:val="18"/>
              </w:rPr>
            </w:pPr>
            <w:r w:rsidRPr="00D55EAC">
              <w:rPr>
                <w:rFonts w:ascii="Verdana" w:hAnsi="Verdana"/>
                <w:sz w:val="18"/>
                <w:szCs w:val="18"/>
              </w:rPr>
              <w:t>Institutional Service for the Past Five Years</w:t>
            </w:r>
          </w:p>
        </w:tc>
        <w:tc>
          <w:tcPr>
            <w:tcW w:w="6295" w:type="dxa"/>
            <w:vAlign w:val="center"/>
          </w:tcPr>
          <w:p w14:paraId="1C472357" w14:textId="77777777" w:rsidR="00C54CCA" w:rsidRPr="00D55EAC" w:rsidRDefault="00C54CCA" w:rsidP="00192921">
            <w:pPr>
              <w:rPr>
                <w:rFonts w:ascii="Verdana" w:hAnsi="Verdana"/>
                <w:sz w:val="18"/>
                <w:szCs w:val="18"/>
              </w:rPr>
            </w:pPr>
          </w:p>
        </w:tc>
      </w:tr>
    </w:tbl>
    <w:p w14:paraId="1BCCF3EF" w14:textId="77777777" w:rsidR="00360DEB" w:rsidRPr="00D55EAC" w:rsidRDefault="00360DEB">
      <w:pPr>
        <w:rPr>
          <w:rFonts w:ascii="Verdana" w:eastAsia="Times New Roman" w:hAnsi="Verdana" w:cs="Times New Roman"/>
          <w:sz w:val="18"/>
          <w:szCs w:val="18"/>
          <w:lang w:eastAsia="en-GB"/>
        </w:rPr>
      </w:pPr>
    </w:p>
    <w:sectPr w:rsidR="00360DEB" w:rsidRPr="00D55EAC" w:rsidSect="006872BF">
      <w:pgSz w:w="12240" w:h="15840"/>
      <w:pgMar w:top="720" w:right="720" w:bottom="720" w:left="720" w:header="432" w:footer="43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0" w:author="Academic Quality Department" w:date="2023-10-11T10:36:00Z" w:initials="Abdu">
    <w:p w14:paraId="44A18D99" w14:textId="77777777" w:rsidR="00613125" w:rsidRDefault="00613125" w:rsidP="004E6C85">
      <w:pPr>
        <w:pStyle w:val="CommentText"/>
      </w:pPr>
      <w:r>
        <w:rPr>
          <w:rStyle w:val="CommentReference"/>
        </w:rPr>
        <w:annotationRef/>
      </w:r>
      <w:r>
        <w:t xml:space="preserve">@lama, is there any chance we can adopt the updated study plan template with contact hours?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A18D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AE9340C" w16cex:dateUtc="2023-10-11T0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A18D99" w16cid:durableId="4AE934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E7BE" w14:textId="77777777" w:rsidR="006872BF" w:rsidRDefault="006872BF" w:rsidP="008739FA">
      <w:pPr>
        <w:spacing w:after="0" w:line="240" w:lineRule="auto"/>
      </w:pPr>
      <w:r>
        <w:separator/>
      </w:r>
    </w:p>
  </w:endnote>
  <w:endnote w:type="continuationSeparator" w:id="0">
    <w:p w14:paraId="0A4B6586" w14:textId="77777777" w:rsidR="006872BF" w:rsidRDefault="006872BF" w:rsidP="00873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Noto Sans Symbols">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68EF" w14:textId="77777777" w:rsidR="0042439A" w:rsidRPr="004526C9" w:rsidRDefault="0042439A" w:rsidP="005D6A54">
    <w:pPr>
      <w:pBdr>
        <w:top w:val="single" w:sz="6" w:space="6" w:color="auto"/>
      </w:pBdr>
      <w:tabs>
        <w:tab w:val="center" w:pos="5220"/>
        <w:tab w:val="right" w:pos="10440"/>
      </w:tabs>
      <w:spacing w:after="0" w:line="240" w:lineRule="auto"/>
      <w:rPr>
        <w:rFonts w:ascii="Verdana" w:eastAsia="Times New Roman" w:hAnsi="Verdana" w:cs="Times New Roman"/>
        <w:sz w:val="12"/>
        <w:szCs w:val="20"/>
        <w:lang w:val="en-GB" w:eastAsia="en-GB"/>
      </w:rPr>
    </w:pPr>
    <w:r w:rsidRPr="004526C9">
      <w:rPr>
        <w:rFonts w:ascii="Verdana" w:eastAsia="Times New Roman" w:hAnsi="Verdana" w:cs="Times New Roman"/>
        <w:sz w:val="12"/>
        <w:szCs w:val="20"/>
        <w:lang w:val="en-GB" w:eastAsia="en-GB"/>
      </w:rPr>
      <w:t xml:space="preserve">Last Reviewed: </w:t>
    </w:r>
    <w:r>
      <w:rPr>
        <w:rFonts w:ascii="Verdana" w:eastAsia="Times New Roman" w:hAnsi="Verdana" w:cs="Times New Roman"/>
        <w:sz w:val="12"/>
        <w:szCs w:val="20"/>
        <w:lang w:val="en-GB" w:eastAsia="en-GB"/>
      </w:rPr>
      <w:t>April 2021</w:t>
    </w:r>
    <w:r w:rsidRPr="004526C9">
      <w:rPr>
        <w:rFonts w:ascii="Verdana" w:eastAsia="Times New Roman" w:hAnsi="Verdana" w:cs="Times New Roman"/>
        <w:sz w:val="12"/>
        <w:szCs w:val="20"/>
        <w:lang w:val="en-GB" w:eastAsia="en-GB"/>
      </w:rPr>
      <w:tab/>
    </w:r>
    <w:r w:rsidRPr="004526C9">
      <w:rPr>
        <w:rFonts w:ascii="Verdana" w:eastAsia="Times New Roman" w:hAnsi="Verdana" w:cs="Times New Roman"/>
        <w:sz w:val="16"/>
        <w:szCs w:val="20"/>
        <w:lang w:val="en-GB" w:eastAsia="en-GB"/>
      </w:rPr>
      <w:t xml:space="preserve">Page </w:t>
    </w:r>
    <w:r w:rsidRPr="004526C9">
      <w:rPr>
        <w:rFonts w:ascii="Verdana" w:eastAsia="Times New Roman" w:hAnsi="Verdana" w:cs="Times New Roman"/>
        <w:sz w:val="16"/>
        <w:szCs w:val="20"/>
        <w:lang w:val="en-GB" w:eastAsia="en-GB"/>
      </w:rPr>
      <w:fldChar w:fldCharType="begin"/>
    </w:r>
    <w:r w:rsidRPr="004526C9">
      <w:rPr>
        <w:rFonts w:ascii="Verdana" w:eastAsia="Times New Roman" w:hAnsi="Verdana" w:cs="Times New Roman"/>
        <w:sz w:val="16"/>
        <w:szCs w:val="20"/>
        <w:lang w:val="en-GB" w:eastAsia="en-GB"/>
      </w:rPr>
      <w:instrText xml:space="preserve"> PAGE </w:instrText>
    </w:r>
    <w:r w:rsidRPr="004526C9">
      <w:rPr>
        <w:rFonts w:ascii="Verdana" w:eastAsia="Times New Roman" w:hAnsi="Verdana" w:cs="Times New Roman"/>
        <w:sz w:val="16"/>
        <w:szCs w:val="20"/>
        <w:lang w:val="en-GB" w:eastAsia="en-GB"/>
      </w:rPr>
      <w:fldChar w:fldCharType="separate"/>
    </w:r>
    <w:r w:rsidR="00616AE3">
      <w:rPr>
        <w:rFonts w:ascii="Verdana" w:eastAsia="Times New Roman" w:hAnsi="Verdana" w:cs="Times New Roman"/>
        <w:noProof/>
        <w:sz w:val="16"/>
        <w:szCs w:val="20"/>
        <w:lang w:val="en-GB" w:eastAsia="en-GB"/>
      </w:rPr>
      <w:t>2</w:t>
    </w:r>
    <w:r w:rsidRPr="004526C9">
      <w:rPr>
        <w:rFonts w:ascii="Verdana" w:eastAsia="Times New Roman" w:hAnsi="Verdana" w:cs="Times New Roman"/>
        <w:sz w:val="16"/>
        <w:szCs w:val="20"/>
        <w:lang w:val="en-GB" w:eastAsia="en-GB"/>
      </w:rPr>
      <w:fldChar w:fldCharType="end"/>
    </w:r>
    <w:r w:rsidRPr="004526C9">
      <w:rPr>
        <w:rFonts w:ascii="Verdana" w:eastAsia="Times New Roman" w:hAnsi="Verdana" w:cs="Times New Roman"/>
        <w:sz w:val="16"/>
        <w:szCs w:val="20"/>
        <w:lang w:val="en-GB" w:eastAsia="en-GB"/>
      </w:rPr>
      <w:t xml:space="preserve"> of </w:t>
    </w:r>
    <w:r w:rsidRPr="004526C9">
      <w:rPr>
        <w:rFonts w:ascii="Verdana" w:eastAsia="Times New Roman" w:hAnsi="Verdana" w:cs="Times New Roman"/>
        <w:sz w:val="16"/>
        <w:szCs w:val="20"/>
        <w:lang w:val="en-GB" w:eastAsia="en-GB"/>
      </w:rPr>
      <w:fldChar w:fldCharType="begin"/>
    </w:r>
    <w:r w:rsidRPr="004526C9">
      <w:rPr>
        <w:rFonts w:ascii="Verdana" w:eastAsia="Times New Roman" w:hAnsi="Verdana" w:cs="Times New Roman"/>
        <w:sz w:val="16"/>
        <w:szCs w:val="20"/>
        <w:lang w:val="en-GB" w:eastAsia="en-GB"/>
      </w:rPr>
      <w:instrText xml:space="preserve"> NUMPAGES </w:instrText>
    </w:r>
    <w:r w:rsidRPr="004526C9">
      <w:rPr>
        <w:rFonts w:ascii="Verdana" w:eastAsia="Times New Roman" w:hAnsi="Verdana" w:cs="Times New Roman"/>
        <w:sz w:val="16"/>
        <w:szCs w:val="20"/>
        <w:lang w:val="en-GB" w:eastAsia="en-GB"/>
      </w:rPr>
      <w:fldChar w:fldCharType="separate"/>
    </w:r>
    <w:r w:rsidR="00616AE3">
      <w:rPr>
        <w:rFonts w:ascii="Verdana" w:eastAsia="Times New Roman" w:hAnsi="Verdana" w:cs="Times New Roman"/>
        <w:noProof/>
        <w:sz w:val="16"/>
        <w:szCs w:val="20"/>
        <w:lang w:val="en-GB" w:eastAsia="en-GB"/>
      </w:rPr>
      <w:t>44</w:t>
    </w:r>
    <w:r w:rsidRPr="004526C9">
      <w:rPr>
        <w:rFonts w:ascii="Verdana" w:eastAsia="Times New Roman" w:hAnsi="Verdana" w:cs="Times New Roman"/>
        <w:sz w:val="16"/>
        <w:szCs w:val="20"/>
        <w:lang w:val="en-GB" w:eastAsia="en-GB"/>
      </w:rPr>
      <w:fldChar w:fldCharType="end"/>
    </w:r>
    <w:r>
      <w:rPr>
        <w:rFonts w:ascii="Verdana" w:eastAsia="Times New Roman" w:hAnsi="Verdana" w:cs="Times New Roman"/>
        <w:sz w:val="12"/>
        <w:szCs w:val="20"/>
        <w:lang w:val="en-GB" w:eastAsia="en-GB"/>
      </w:rPr>
      <w:tab/>
      <w:t>Version 1</w:t>
    </w:r>
  </w:p>
  <w:p w14:paraId="7E5444BB" w14:textId="77777777" w:rsidR="0042439A" w:rsidRDefault="00424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CA310" w14:textId="77777777" w:rsidR="006872BF" w:rsidRDefault="006872BF" w:rsidP="008739FA">
      <w:pPr>
        <w:spacing w:after="0" w:line="240" w:lineRule="auto"/>
      </w:pPr>
      <w:r>
        <w:separator/>
      </w:r>
    </w:p>
  </w:footnote>
  <w:footnote w:type="continuationSeparator" w:id="0">
    <w:p w14:paraId="426B2019" w14:textId="77777777" w:rsidR="006872BF" w:rsidRDefault="006872BF" w:rsidP="008739FA">
      <w:pPr>
        <w:spacing w:after="0" w:line="240" w:lineRule="auto"/>
      </w:pPr>
      <w:r>
        <w:continuationSeparator/>
      </w:r>
    </w:p>
  </w:footnote>
  <w:footnote w:id="1">
    <w:p w14:paraId="5BCD1C7F" w14:textId="77777777" w:rsidR="0042439A" w:rsidRDefault="0042439A" w:rsidP="00521A1F">
      <w:pPr>
        <w:pStyle w:val="FootnoteText"/>
      </w:pPr>
      <w:r>
        <w:rPr>
          <w:rStyle w:val="FootnoteReference"/>
        </w:rPr>
        <w:footnoteRef/>
      </w:r>
      <w:r>
        <w:t xml:space="preserve"> </w:t>
      </w:r>
      <w:r w:rsidRPr="00996720">
        <w:rPr>
          <w:rFonts w:ascii="Verdana" w:hAnsi="Verdana"/>
          <w:sz w:val="16"/>
          <w:szCs w:val="16"/>
        </w:rPr>
        <w:t>Full-time, part-time, on-campus, off-campus, online courses, hybrid courses etc</w:t>
      </w:r>
      <w:r>
        <w:t>.</w:t>
      </w:r>
    </w:p>
  </w:footnote>
  <w:footnote w:id="2">
    <w:p w14:paraId="66CB1D2F" w14:textId="77777777" w:rsidR="0042439A" w:rsidRPr="006C6A63" w:rsidRDefault="0042439A" w:rsidP="00521A1F">
      <w:pPr>
        <w:pStyle w:val="FootnoteText"/>
        <w:rPr>
          <w:color w:val="000000" w:themeColor="text1"/>
        </w:rPr>
      </w:pPr>
      <w:r>
        <w:rPr>
          <w:rStyle w:val="FootnoteReference"/>
        </w:rPr>
        <w:footnoteRef/>
      </w:r>
      <w:r>
        <w:t xml:space="preserve"> </w:t>
      </w:r>
      <w:r w:rsidRPr="00996720">
        <w:rPr>
          <w:rFonts w:ascii="Verdana" w:hAnsi="Verdana"/>
          <w:sz w:val="16"/>
          <w:szCs w:val="16"/>
        </w:rPr>
        <w:t>Align these to accreditation standards, where relevant</w:t>
      </w:r>
    </w:p>
  </w:footnote>
  <w:footnote w:id="3">
    <w:p w14:paraId="192B873E" w14:textId="77777777" w:rsidR="0042439A" w:rsidRDefault="0042439A" w:rsidP="00521A1F">
      <w:pPr>
        <w:pStyle w:val="FootnoteText"/>
      </w:pPr>
      <w:r>
        <w:rPr>
          <w:rStyle w:val="FootnoteReference"/>
        </w:rPr>
        <w:footnoteRef/>
      </w:r>
      <w:r>
        <w:t xml:space="preserve"> </w:t>
      </w:r>
      <w:r w:rsidRPr="00996720">
        <w:rPr>
          <w:rFonts w:ascii="Verdana" w:hAnsi="Verdana"/>
          <w:sz w:val="16"/>
          <w:szCs w:val="16"/>
        </w:rPr>
        <w:t>Co-education, joint, dual degree, professional degree</w:t>
      </w:r>
    </w:p>
  </w:footnote>
  <w:footnote w:id="4">
    <w:p w14:paraId="35F00FF8" w14:textId="77777777" w:rsidR="0042439A" w:rsidRDefault="0042439A" w:rsidP="00427EFE">
      <w:pPr>
        <w:rPr>
          <w:rFonts w:ascii="Verdana" w:hAnsi="Verdana"/>
          <w:color w:val="767171" w:themeColor="background2" w:themeShade="80"/>
          <w:sz w:val="18"/>
          <w:szCs w:val="18"/>
        </w:rPr>
      </w:pPr>
      <w:r>
        <w:rPr>
          <w:rStyle w:val="FootnoteReference"/>
        </w:rPr>
        <w:footnoteRef/>
      </w:r>
      <w:r>
        <w:t xml:space="preserve"> </w:t>
      </w:r>
      <w:r w:rsidRPr="00D55EAC">
        <w:rPr>
          <w:rFonts w:ascii="Verdana" w:hAnsi="Verdana"/>
          <w:color w:val="767171" w:themeColor="background2" w:themeShade="80"/>
          <w:sz w:val="16"/>
          <w:szCs w:val="16"/>
        </w:rPr>
        <w:t>Describe major structural changes since the last Academic Program Review (i.e.</w:t>
      </w:r>
      <w:r>
        <w:rPr>
          <w:rFonts w:ascii="Verdana" w:hAnsi="Verdana"/>
          <w:color w:val="767171" w:themeColor="background2" w:themeShade="80"/>
          <w:sz w:val="16"/>
          <w:szCs w:val="16"/>
        </w:rPr>
        <w:t>,</w:t>
      </w:r>
      <w:r w:rsidRPr="00D55EAC">
        <w:rPr>
          <w:rFonts w:ascii="Verdana" w:hAnsi="Verdana"/>
          <w:color w:val="767171" w:themeColor="background2" w:themeShade="80"/>
          <w:sz w:val="16"/>
          <w:szCs w:val="16"/>
        </w:rPr>
        <w:t xml:space="preserve"> change of offering, restructuring), including the rationale for the changes, implementation dates and any impact, where relevant.</w:t>
      </w:r>
      <w:r w:rsidRPr="00D55EAC">
        <w:rPr>
          <w:rFonts w:ascii="Verdana" w:eastAsiaTheme="majorEastAsia" w:hAnsi="Verdana" w:cstheme="majorBidi"/>
          <w:b/>
          <w:bCs/>
          <w:color w:val="6B4393"/>
          <w:sz w:val="16"/>
          <w:szCs w:val="16"/>
        </w:rPr>
        <w:t xml:space="preserve"> </w:t>
      </w:r>
      <w:r w:rsidRPr="00D55EAC">
        <w:rPr>
          <w:rFonts w:ascii="Verdana" w:hAnsi="Verdana"/>
          <w:color w:val="767171" w:themeColor="background2" w:themeShade="80"/>
          <w:sz w:val="16"/>
          <w:szCs w:val="16"/>
        </w:rPr>
        <w:t>Include major</w:t>
      </w:r>
      <w:r w:rsidRPr="00D55EAC">
        <w:rPr>
          <w:rFonts w:ascii="Verdana" w:eastAsiaTheme="majorEastAsia" w:hAnsi="Verdana" w:cstheme="majorBidi"/>
          <w:color w:val="6B4393"/>
          <w:sz w:val="16"/>
          <w:szCs w:val="16"/>
        </w:rPr>
        <w:t xml:space="preserve"> </w:t>
      </w:r>
      <w:r w:rsidRPr="00D55EAC">
        <w:rPr>
          <w:rFonts w:ascii="Verdana" w:hAnsi="Verdana"/>
          <w:color w:val="767171" w:themeColor="background2" w:themeShade="80"/>
          <w:sz w:val="16"/>
          <w:szCs w:val="16"/>
        </w:rPr>
        <w:t>changes in teaching, learning and assessment philosophy and strategy.</w:t>
      </w:r>
    </w:p>
    <w:p w14:paraId="55A16AA5" w14:textId="77777777" w:rsidR="0042439A" w:rsidRDefault="0042439A">
      <w:pPr>
        <w:pStyle w:val="FootnoteText"/>
      </w:pPr>
    </w:p>
  </w:footnote>
  <w:footnote w:id="5">
    <w:p w14:paraId="2C8515B5" w14:textId="77777777" w:rsidR="0042439A" w:rsidRPr="00E07CB5" w:rsidRDefault="0042439A" w:rsidP="00E07CB5">
      <w:pPr>
        <w:spacing w:after="0"/>
        <w:rPr>
          <w:rFonts w:ascii="Verdana" w:eastAsia="Calibri" w:hAnsi="Verdana" w:cs="Arial"/>
          <w:sz w:val="14"/>
          <w:szCs w:val="14"/>
        </w:rPr>
      </w:pPr>
      <w:r>
        <w:rPr>
          <w:rStyle w:val="FootnoteReference"/>
        </w:rPr>
        <w:footnoteRef/>
      </w:r>
      <w:r>
        <w:t xml:space="preserve"> </w:t>
      </w:r>
      <w:r w:rsidRPr="00E07CB5">
        <w:rPr>
          <w:rFonts w:ascii="Verdana" w:eastAsia="Calibri" w:hAnsi="Verdana" w:cs="Arial"/>
          <w:sz w:val="14"/>
          <w:szCs w:val="14"/>
        </w:rPr>
        <w:t xml:space="preserve">College Restriction: DM- Dental Medicine, HS- Health Sciences, MD- Medicine,  RX- Pharmacy </w:t>
      </w:r>
    </w:p>
    <w:p w14:paraId="089E8B76" w14:textId="77777777" w:rsidR="0042439A" w:rsidRPr="00E07CB5" w:rsidRDefault="0042439A" w:rsidP="00E07CB5">
      <w:pPr>
        <w:spacing w:after="0"/>
        <w:rPr>
          <w:rFonts w:ascii="Verdana" w:eastAsia="Calibri" w:hAnsi="Verdana" w:cs="Arial"/>
          <w:sz w:val="14"/>
          <w:szCs w:val="14"/>
        </w:rPr>
      </w:pPr>
      <w:r w:rsidRPr="00E07CB5">
        <w:rPr>
          <w:rFonts w:ascii="Verdana" w:eastAsia="Calibri" w:hAnsi="Verdana" w:cs="Arial"/>
          <w:sz w:val="14"/>
          <w:szCs w:val="14"/>
        </w:rPr>
        <w:t>Department Restriction: DEMD-Dental Medicine, HLTH- Health Sciences, NUTR- Human Nutrition, BIOM-Biomedical Sciences, PUBH- Public Health, PTRS- Physical Therapy &amp; Rehabilitation Sciences, PHAR-Pharmacy, MEDC- Medicine</w:t>
      </w:r>
    </w:p>
    <w:p w14:paraId="4558E504" w14:textId="77777777" w:rsidR="0042439A" w:rsidRPr="00E07CB5" w:rsidRDefault="0042439A" w:rsidP="00E07CB5">
      <w:pPr>
        <w:spacing w:after="0"/>
        <w:rPr>
          <w:rFonts w:ascii="Verdana" w:eastAsia="Calibri" w:hAnsi="Verdana" w:cs="Arial"/>
          <w:sz w:val="14"/>
          <w:szCs w:val="14"/>
        </w:rPr>
      </w:pPr>
      <w:r w:rsidRPr="00E07CB5">
        <w:rPr>
          <w:rFonts w:ascii="Verdana" w:eastAsia="Calibri" w:hAnsi="Verdana" w:cs="Arial"/>
          <w:sz w:val="14"/>
          <w:szCs w:val="14"/>
        </w:rPr>
        <w:t>Field of Study: major, minor or concentration</w:t>
      </w:r>
    </w:p>
    <w:p w14:paraId="7E56984D" w14:textId="77777777" w:rsidR="0042439A" w:rsidRPr="00E07CB5" w:rsidRDefault="0042439A" w:rsidP="00E07CB5">
      <w:pPr>
        <w:spacing w:after="0"/>
        <w:rPr>
          <w:rFonts w:ascii="Verdana" w:eastAsia="Calibri" w:hAnsi="Verdana" w:cs="Arial"/>
          <w:sz w:val="14"/>
          <w:szCs w:val="14"/>
        </w:rPr>
      </w:pPr>
      <w:r w:rsidRPr="00E07CB5">
        <w:rPr>
          <w:rFonts w:ascii="Verdana" w:eastAsia="Calibri" w:hAnsi="Verdana" w:cs="Arial"/>
          <w:sz w:val="14"/>
          <w:szCs w:val="14"/>
        </w:rPr>
        <w:t>Program: to allow specific program students to register in the course i.e. Biomedical Sciences, Doctor of Dental Medicine, Doctor of Medicine</w:t>
      </w:r>
      <w:r w:rsidRPr="00E07CB5" w:rsidDel="0016553A">
        <w:rPr>
          <w:rFonts w:ascii="Verdana" w:eastAsia="Calibri" w:hAnsi="Verdana" w:cs="Arial"/>
          <w:sz w:val="14"/>
          <w:szCs w:val="14"/>
        </w:rPr>
        <w:t xml:space="preserve"> </w:t>
      </w:r>
      <w:r w:rsidRPr="00E07CB5">
        <w:rPr>
          <w:rFonts w:ascii="Verdana" w:eastAsia="Calibri" w:hAnsi="Verdana" w:cs="Arial"/>
          <w:sz w:val="14"/>
          <w:szCs w:val="14"/>
        </w:rPr>
        <w:t>Health Sciences, Human Nutrition, , Pharmacy, Physical Therapy, Public Health</w:t>
      </w:r>
    </w:p>
    <w:p w14:paraId="5B1DB79C" w14:textId="77777777" w:rsidR="0042439A" w:rsidRPr="00E07CB5" w:rsidRDefault="0042439A" w:rsidP="00E07CB5">
      <w:pPr>
        <w:spacing w:after="0"/>
        <w:rPr>
          <w:rFonts w:ascii="Verdana" w:eastAsia="Calibri" w:hAnsi="Verdana" w:cs="Arial"/>
          <w:sz w:val="14"/>
          <w:szCs w:val="14"/>
        </w:rPr>
      </w:pPr>
      <w:r w:rsidRPr="00E07CB5">
        <w:rPr>
          <w:rFonts w:ascii="Verdana" w:eastAsia="Calibri" w:hAnsi="Verdana" w:cs="Arial"/>
          <w:sz w:val="14"/>
          <w:szCs w:val="14"/>
        </w:rPr>
        <w:t>Degree: certain degree holders can register (BA-Bachelor, MA-Master, DR- Doctor of Pharmacy, DC- PhD, HD- Higher Diploma, CT- Certificate, DIP- Diploma)</w:t>
      </w:r>
    </w:p>
    <w:p w14:paraId="1E19BC68" w14:textId="77777777" w:rsidR="0042439A" w:rsidRPr="00E07CB5" w:rsidRDefault="0042439A" w:rsidP="00E07CB5">
      <w:pPr>
        <w:spacing w:after="0"/>
        <w:rPr>
          <w:rFonts w:ascii="Verdana" w:eastAsia="Calibri" w:hAnsi="Verdana" w:cs="Arial"/>
          <w:sz w:val="14"/>
          <w:szCs w:val="14"/>
        </w:rPr>
      </w:pPr>
      <w:r w:rsidRPr="00E07CB5">
        <w:rPr>
          <w:rFonts w:ascii="Verdana" w:eastAsia="Calibri" w:hAnsi="Verdana" w:cs="Arial"/>
          <w:sz w:val="14"/>
          <w:szCs w:val="14"/>
        </w:rPr>
        <w:t>Level: FN- Foundation, UG- Undergraduate, CR- Certificate, BR- Master Bridge, MA- Masters, DR- PharmD, DC- Doctorate- PhD</w:t>
      </w:r>
    </w:p>
    <w:p w14:paraId="5C5DA85D" w14:textId="77777777" w:rsidR="0042439A" w:rsidRPr="00E07CB5" w:rsidRDefault="0042439A" w:rsidP="00E07CB5">
      <w:pPr>
        <w:spacing w:after="0"/>
        <w:rPr>
          <w:rFonts w:ascii="Verdana" w:eastAsia="Calibri" w:hAnsi="Verdana" w:cs="Arial"/>
          <w:sz w:val="14"/>
          <w:szCs w:val="14"/>
        </w:rPr>
      </w:pPr>
      <w:r w:rsidRPr="00E07CB5">
        <w:rPr>
          <w:rFonts w:ascii="Verdana" w:eastAsia="Calibri" w:hAnsi="Verdana" w:cs="Arial"/>
          <w:sz w:val="14"/>
          <w:szCs w:val="14"/>
        </w:rPr>
        <w:t>Class: students with total credit hours achieved i.e. Freshman 0-9cr,  Sophomore 30-44cr, Sophomore 45-59cr, Junior 60-74cr, Junior 75-89cr, Senior ≥90cr, Earned (0-14cr, 15-29cr, 90-140cr, 105-119cr, 120-134cr, 135-149cr, 150-164cr, 165-179cr, 180-194cr, ≥195cr), Early Condition Class, Honor Program Class, Certificate, Diploma, Foundations, Master</w:t>
      </w:r>
    </w:p>
    <w:p w14:paraId="1010D5AC" w14:textId="77777777" w:rsidR="0042439A" w:rsidRPr="001856D5" w:rsidRDefault="0042439A" w:rsidP="00E07CB5">
      <w:pPr>
        <w:pStyle w:val="FootnoteText"/>
      </w:pPr>
      <w:r w:rsidRPr="00E07CB5">
        <w:rPr>
          <w:rFonts w:ascii="Verdana" w:eastAsia="Calibri" w:hAnsi="Verdana" w:cs="Arial"/>
          <w:sz w:val="14"/>
          <w:szCs w:val="14"/>
        </w:rPr>
        <w:t>Campus: Male or Female, no need to add a campus restriction if the course is offered to both males and females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3B9D" w14:textId="77777777" w:rsidR="0042439A" w:rsidRPr="00996720" w:rsidRDefault="0042439A" w:rsidP="00D55309">
    <w:pPr>
      <w:pStyle w:val="Header"/>
      <w:rPr>
        <w:rFonts w:ascii="Verdana" w:eastAsia="Times New Roman" w:hAnsi="Verdana" w:cs="Times New Roman"/>
        <w:b/>
        <w:color w:val="4E316C"/>
        <w:sz w:val="20"/>
        <w:szCs w:val="16"/>
        <w:lang w:val="en-GB" w:eastAsia="en-GB"/>
      </w:rPr>
    </w:pPr>
    <w:r w:rsidRPr="00996720">
      <w:rPr>
        <w:rFonts w:ascii="Verdana" w:eastAsia="Times New Roman" w:hAnsi="Verdana" w:cs="Times New Roman"/>
        <w:b/>
        <w:color w:val="4E316C"/>
        <w:sz w:val="20"/>
        <w:szCs w:val="16"/>
        <w:lang w:val="en-GB" w:eastAsia="en-GB"/>
      </w:rPr>
      <w:t>Academic Program Review/ Form APR-001                                      Academic Quality Department</w:t>
    </w:r>
  </w:p>
  <w:p w14:paraId="173EC935" w14:textId="77777777" w:rsidR="0042439A" w:rsidRPr="00996720" w:rsidRDefault="0042439A" w:rsidP="00A744AC">
    <w:pPr>
      <w:pBdr>
        <w:bottom w:val="single" w:sz="4" w:space="12" w:color="auto"/>
      </w:pBdr>
      <w:tabs>
        <w:tab w:val="left" w:pos="10348"/>
      </w:tabs>
      <w:spacing w:after="0" w:line="240" w:lineRule="auto"/>
      <w:ind w:left="8505" w:hanging="8505"/>
      <w:rPr>
        <w:rFonts w:ascii="Verdana" w:eastAsia="Times New Roman" w:hAnsi="Verdana" w:cs="Times New Roman"/>
        <w:b/>
        <w:color w:val="4E316C"/>
        <w:sz w:val="20"/>
        <w:szCs w:val="16"/>
        <w:lang w:val="en-GB" w:eastAsia="en-GB"/>
      </w:rPr>
    </w:pPr>
  </w:p>
  <w:p w14:paraId="5EB9C18E" w14:textId="77777777" w:rsidR="0042439A" w:rsidRPr="00996720" w:rsidRDefault="0042439A" w:rsidP="00A744AC">
    <w:pPr>
      <w:pStyle w:val="Header"/>
      <w:rPr>
        <w:rFonts w:ascii="Verdana" w:eastAsia="Times New Roman" w:hAnsi="Verdana" w:cs="Times New Roman"/>
        <w:b/>
        <w:color w:val="4E316C"/>
        <w:sz w:val="20"/>
        <w:szCs w:val="16"/>
        <w:lang w:val="en-GB"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567B"/>
    <w:multiLevelType w:val="hybridMultilevel"/>
    <w:tmpl w:val="A894A502"/>
    <w:lvl w:ilvl="0" w:tplc="E1762F2A">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991D01"/>
    <w:multiLevelType w:val="hybridMultilevel"/>
    <w:tmpl w:val="BA803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008DE"/>
    <w:multiLevelType w:val="multilevel"/>
    <w:tmpl w:val="CE540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E07BB7"/>
    <w:multiLevelType w:val="multilevel"/>
    <w:tmpl w:val="FB2C5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5A2885"/>
    <w:multiLevelType w:val="hybridMultilevel"/>
    <w:tmpl w:val="2B7EFBA0"/>
    <w:lvl w:ilvl="0" w:tplc="11EE4172">
      <w:start w:val="22"/>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541AD"/>
    <w:multiLevelType w:val="hybridMultilevel"/>
    <w:tmpl w:val="723CC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10236E"/>
    <w:multiLevelType w:val="hybridMultilevel"/>
    <w:tmpl w:val="360CD21E"/>
    <w:lvl w:ilvl="0" w:tplc="C890E686">
      <w:start w:val="1"/>
      <w:numFmt w:val="lowerLetter"/>
      <w:lvlText w:val="%1-"/>
      <w:lvlJc w:val="left"/>
      <w:pPr>
        <w:ind w:left="1080" w:hanging="360"/>
      </w:pPr>
      <w:rPr>
        <w:rFonts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EF0A7D"/>
    <w:multiLevelType w:val="hybridMultilevel"/>
    <w:tmpl w:val="093C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B95023"/>
    <w:multiLevelType w:val="hybridMultilevel"/>
    <w:tmpl w:val="4446C7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F409A1"/>
    <w:multiLevelType w:val="multilevel"/>
    <w:tmpl w:val="E6BA0D48"/>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C4D7F7F"/>
    <w:multiLevelType w:val="hybridMultilevel"/>
    <w:tmpl w:val="E52A34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D80911"/>
    <w:multiLevelType w:val="hybridMultilevel"/>
    <w:tmpl w:val="FA74B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870EF7"/>
    <w:multiLevelType w:val="multilevel"/>
    <w:tmpl w:val="06346D7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color w:val="4E316C"/>
        <w:sz w:val="20"/>
        <w:szCs w:val="20"/>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BCF6683"/>
    <w:multiLevelType w:val="hybridMultilevel"/>
    <w:tmpl w:val="115E89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DFB28B6"/>
    <w:multiLevelType w:val="hybridMultilevel"/>
    <w:tmpl w:val="15E07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F1610B"/>
    <w:multiLevelType w:val="multilevel"/>
    <w:tmpl w:val="75BABEB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24F3133"/>
    <w:multiLevelType w:val="hybridMultilevel"/>
    <w:tmpl w:val="7D28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C13B76"/>
    <w:multiLevelType w:val="hybridMultilevel"/>
    <w:tmpl w:val="AAE47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071512"/>
    <w:multiLevelType w:val="hybridMultilevel"/>
    <w:tmpl w:val="2C5636B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732DD0"/>
    <w:multiLevelType w:val="multilevel"/>
    <w:tmpl w:val="33024BD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Calibri" w:hAnsi="Calibri" w:cs="Calibri" w:hint="default"/>
      </w:rPr>
    </w:lvl>
    <w:lvl w:ilvl="2">
      <w:numFmt w:val="bullet"/>
      <w:lvlText w:val="•"/>
      <w:lvlJc w:val="left"/>
      <w:pPr>
        <w:ind w:left="2160" w:hanging="360"/>
      </w:pPr>
      <w:rPr>
        <w:rFonts w:ascii="Corbel" w:eastAsiaTheme="minorHAnsi" w:hAnsi="Corbel" w:cs="Corbe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873D41"/>
    <w:multiLevelType w:val="hybridMultilevel"/>
    <w:tmpl w:val="38569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5B2148"/>
    <w:multiLevelType w:val="hybridMultilevel"/>
    <w:tmpl w:val="22CE9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EA21944"/>
    <w:multiLevelType w:val="multilevel"/>
    <w:tmpl w:val="F092CB8C"/>
    <w:lvl w:ilvl="0">
      <w:start w:val="1"/>
      <w:numFmt w:val="bullet"/>
      <w:lvlText w:val="●"/>
      <w:lvlJc w:val="left"/>
      <w:pPr>
        <w:ind w:left="720" w:hanging="360"/>
      </w:pPr>
      <w:rPr>
        <w:rFonts w:ascii="Noto Sans Symbols" w:eastAsia="Noto Sans Symbols" w:hAnsi="Noto Sans Symbols" w:cs="Noto Sans Symbol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0302003"/>
    <w:multiLevelType w:val="hybridMultilevel"/>
    <w:tmpl w:val="7EC0F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4B23AB"/>
    <w:multiLevelType w:val="hybridMultilevel"/>
    <w:tmpl w:val="31C4B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0C330A"/>
    <w:multiLevelType w:val="hybridMultilevel"/>
    <w:tmpl w:val="8C702B38"/>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6A31F9"/>
    <w:multiLevelType w:val="hybridMultilevel"/>
    <w:tmpl w:val="B2501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86C16FC"/>
    <w:multiLevelType w:val="multilevel"/>
    <w:tmpl w:val="DCFA06DA"/>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Calibri" w:eastAsia="Times New Roman" w:hAnsi="Calibri" w:cs="Times New Roman" w:hint="default"/>
        <w:sz w:val="20"/>
      </w:rPr>
    </w:lvl>
    <w:lvl w:ilvl="2">
      <w:start w:val="14"/>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6C6C31"/>
    <w:multiLevelType w:val="multilevel"/>
    <w:tmpl w:val="E06047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99B7F83"/>
    <w:multiLevelType w:val="hybridMultilevel"/>
    <w:tmpl w:val="F0B01C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553ACB"/>
    <w:multiLevelType w:val="hybridMultilevel"/>
    <w:tmpl w:val="D7EC2C10"/>
    <w:lvl w:ilvl="0" w:tplc="BDB8CB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C425269"/>
    <w:multiLevelType w:val="hybridMultilevel"/>
    <w:tmpl w:val="7A74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F574F2"/>
    <w:multiLevelType w:val="hybridMultilevel"/>
    <w:tmpl w:val="5266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072520"/>
    <w:multiLevelType w:val="hybridMultilevel"/>
    <w:tmpl w:val="D20A7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E0A18FE"/>
    <w:multiLevelType w:val="hybridMultilevel"/>
    <w:tmpl w:val="F0CEA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03661D7"/>
    <w:multiLevelType w:val="multilevel"/>
    <w:tmpl w:val="75BABEB6"/>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2CC273F"/>
    <w:multiLevelType w:val="hybridMultilevel"/>
    <w:tmpl w:val="9F6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613202"/>
    <w:multiLevelType w:val="hybridMultilevel"/>
    <w:tmpl w:val="A3569B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C36A56"/>
    <w:multiLevelType w:val="hybridMultilevel"/>
    <w:tmpl w:val="70F28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75F1F8E"/>
    <w:multiLevelType w:val="hybridMultilevel"/>
    <w:tmpl w:val="66180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813126E"/>
    <w:multiLevelType w:val="hybridMultilevel"/>
    <w:tmpl w:val="530C53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58711E45"/>
    <w:multiLevelType w:val="multilevel"/>
    <w:tmpl w:val="F45E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8963E16"/>
    <w:multiLevelType w:val="hybridMultilevel"/>
    <w:tmpl w:val="FDD0D266"/>
    <w:lvl w:ilvl="0" w:tplc="C0AE634E">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AA23A50"/>
    <w:multiLevelType w:val="hybridMultilevel"/>
    <w:tmpl w:val="7890B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E692C34"/>
    <w:multiLevelType w:val="hybridMultilevel"/>
    <w:tmpl w:val="033C591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EF35B19"/>
    <w:multiLevelType w:val="hybridMultilevel"/>
    <w:tmpl w:val="0868DF7C"/>
    <w:lvl w:ilvl="0" w:tplc="596E2D66">
      <w:start w:val="2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9C3C03"/>
    <w:multiLevelType w:val="hybridMultilevel"/>
    <w:tmpl w:val="1E920F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03F0B88"/>
    <w:multiLevelType w:val="hybridMultilevel"/>
    <w:tmpl w:val="60007666"/>
    <w:lvl w:ilvl="0" w:tplc="00D8B56C">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0F86792"/>
    <w:multiLevelType w:val="hybridMultilevel"/>
    <w:tmpl w:val="42A87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61507B64"/>
    <w:multiLevelType w:val="hybridMultilevel"/>
    <w:tmpl w:val="BBA8C35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D21C7E"/>
    <w:multiLevelType w:val="multilevel"/>
    <w:tmpl w:val="88D6E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54B27FA"/>
    <w:multiLevelType w:val="hybridMultilevel"/>
    <w:tmpl w:val="B1881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445DEC"/>
    <w:multiLevelType w:val="hybridMultilevel"/>
    <w:tmpl w:val="E088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7F6068A"/>
    <w:multiLevelType w:val="multilevel"/>
    <w:tmpl w:val="F7AC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0B196C"/>
    <w:multiLevelType w:val="hybridMultilevel"/>
    <w:tmpl w:val="D62CFA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09668CC"/>
    <w:multiLevelType w:val="hybridMultilevel"/>
    <w:tmpl w:val="5ADC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47D2F88"/>
    <w:multiLevelType w:val="hybridMultilevel"/>
    <w:tmpl w:val="5BE85F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Arial"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Arial" w:hint="default"/>
      </w:rPr>
    </w:lvl>
    <w:lvl w:ilvl="8" w:tplc="04090005">
      <w:start w:val="1"/>
      <w:numFmt w:val="bullet"/>
      <w:lvlText w:val=""/>
      <w:lvlJc w:val="left"/>
      <w:pPr>
        <w:ind w:left="6120" w:hanging="360"/>
      </w:pPr>
      <w:rPr>
        <w:rFonts w:ascii="Wingdings" w:hAnsi="Wingdings" w:hint="default"/>
      </w:rPr>
    </w:lvl>
  </w:abstractNum>
  <w:abstractNum w:abstractNumId="57" w15:restartNumberingAfterBreak="0">
    <w:nsid w:val="79841667"/>
    <w:multiLevelType w:val="hybridMultilevel"/>
    <w:tmpl w:val="494A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E2812DD"/>
    <w:multiLevelType w:val="hybridMultilevel"/>
    <w:tmpl w:val="242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246080">
    <w:abstractNumId w:val="54"/>
  </w:num>
  <w:num w:numId="2" w16cid:durableId="1383363214">
    <w:abstractNumId w:val="52"/>
  </w:num>
  <w:num w:numId="3" w16cid:durableId="772750090">
    <w:abstractNumId w:val="57"/>
  </w:num>
  <w:num w:numId="4" w16cid:durableId="1486703656">
    <w:abstractNumId w:val="12"/>
  </w:num>
  <w:num w:numId="5" w16cid:durableId="1332563812">
    <w:abstractNumId w:val="10"/>
  </w:num>
  <w:num w:numId="6" w16cid:durableId="800617227">
    <w:abstractNumId w:val="22"/>
  </w:num>
  <w:num w:numId="7" w16cid:durableId="1275870608">
    <w:abstractNumId w:val="35"/>
  </w:num>
  <w:num w:numId="8" w16cid:durableId="2017345093">
    <w:abstractNumId w:val="41"/>
  </w:num>
  <w:num w:numId="9" w16cid:durableId="994379479">
    <w:abstractNumId w:val="19"/>
  </w:num>
  <w:num w:numId="10" w16cid:durableId="213081262">
    <w:abstractNumId w:val="28"/>
  </w:num>
  <w:num w:numId="11" w16cid:durableId="295375405">
    <w:abstractNumId w:val="32"/>
  </w:num>
  <w:num w:numId="12" w16cid:durableId="1313295043">
    <w:abstractNumId w:val="44"/>
  </w:num>
  <w:num w:numId="13" w16cid:durableId="240917277">
    <w:abstractNumId w:val="27"/>
  </w:num>
  <w:num w:numId="14" w16cid:durableId="1482430842">
    <w:abstractNumId w:val="15"/>
  </w:num>
  <w:num w:numId="15" w16cid:durableId="547838326">
    <w:abstractNumId w:val="9"/>
  </w:num>
  <w:num w:numId="16" w16cid:durableId="2010863648">
    <w:abstractNumId w:val="30"/>
  </w:num>
  <w:num w:numId="17" w16cid:durableId="1542472301">
    <w:abstractNumId w:val="6"/>
  </w:num>
  <w:num w:numId="18" w16cid:durableId="815336532">
    <w:abstractNumId w:val="1"/>
  </w:num>
  <w:num w:numId="19" w16cid:durableId="2030255264">
    <w:abstractNumId w:val="37"/>
  </w:num>
  <w:num w:numId="20" w16cid:durableId="996491142">
    <w:abstractNumId w:val="34"/>
  </w:num>
  <w:num w:numId="21" w16cid:durableId="1882397050">
    <w:abstractNumId w:val="56"/>
  </w:num>
  <w:num w:numId="22" w16cid:durableId="956988798">
    <w:abstractNumId w:val="8"/>
  </w:num>
  <w:num w:numId="23" w16cid:durableId="238249572">
    <w:abstractNumId w:val="47"/>
  </w:num>
  <w:num w:numId="24" w16cid:durableId="819926705">
    <w:abstractNumId w:val="40"/>
  </w:num>
  <w:num w:numId="25" w16cid:durableId="732242869">
    <w:abstractNumId w:val="48"/>
  </w:num>
  <w:num w:numId="26" w16cid:durableId="785545239">
    <w:abstractNumId w:val="53"/>
  </w:num>
  <w:num w:numId="27" w16cid:durableId="949170354">
    <w:abstractNumId w:val="25"/>
  </w:num>
  <w:num w:numId="28" w16cid:durableId="736168976">
    <w:abstractNumId w:val="26"/>
  </w:num>
  <w:num w:numId="29" w16cid:durableId="1881740841">
    <w:abstractNumId w:val="0"/>
  </w:num>
  <w:num w:numId="30" w16cid:durableId="639456457">
    <w:abstractNumId w:val="39"/>
  </w:num>
  <w:num w:numId="31" w16cid:durableId="1822577758">
    <w:abstractNumId w:val="5"/>
  </w:num>
  <w:num w:numId="32" w16cid:durableId="259334373">
    <w:abstractNumId w:val="36"/>
  </w:num>
  <w:num w:numId="33" w16cid:durableId="2134597692">
    <w:abstractNumId w:val="11"/>
  </w:num>
  <w:num w:numId="34" w16cid:durableId="1576695585">
    <w:abstractNumId w:val="17"/>
  </w:num>
  <w:num w:numId="35" w16cid:durableId="79448605">
    <w:abstractNumId w:val="31"/>
  </w:num>
  <w:num w:numId="36" w16cid:durableId="626206285">
    <w:abstractNumId w:val="16"/>
  </w:num>
  <w:num w:numId="37" w16cid:durableId="1110246803">
    <w:abstractNumId w:val="51"/>
  </w:num>
  <w:num w:numId="38" w16cid:durableId="1828979606">
    <w:abstractNumId w:val="20"/>
  </w:num>
  <w:num w:numId="39" w16cid:durableId="864363258">
    <w:abstractNumId w:val="7"/>
  </w:num>
  <w:num w:numId="40" w16cid:durableId="152570028">
    <w:abstractNumId w:val="18"/>
  </w:num>
  <w:num w:numId="41" w16cid:durableId="781193220">
    <w:abstractNumId w:val="46"/>
  </w:num>
  <w:num w:numId="42" w16cid:durableId="442462047">
    <w:abstractNumId w:val="29"/>
  </w:num>
  <w:num w:numId="43" w16cid:durableId="842550245">
    <w:abstractNumId w:val="49"/>
  </w:num>
  <w:num w:numId="44" w16cid:durableId="1391074158">
    <w:abstractNumId w:val="23"/>
  </w:num>
  <w:num w:numId="45" w16cid:durableId="1691645211">
    <w:abstractNumId w:val="58"/>
  </w:num>
  <w:num w:numId="46" w16cid:durableId="26565673">
    <w:abstractNumId w:val="3"/>
  </w:num>
  <w:num w:numId="47" w16cid:durableId="474565570">
    <w:abstractNumId w:val="2"/>
  </w:num>
  <w:num w:numId="48" w16cid:durableId="1070426457">
    <w:abstractNumId w:val="14"/>
  </w:num>
  <w:num w:numId="49" w16cid:durableId="1477649370">
    <w:abstractNumId w:val="13"/>
  </w:num>
  <w:num w:numId="50" w16cid:durableId="1355769185">
    <w:abstractNumId w:val="42"/>
  </w:num>
  <w:num w:numId="51" w16cid:durableId="1462839460">
    <w:abstractNumId w:val="45"/>
  </w:num>
  <w:num w:numId="52" w16cid:durableId="2081243139">
    <w:abstractNumId w:val="4"/>
  </w:num>
  <w:num w:numId="53" w16cid:durableId="135730321">
    <w:abstractNumId w:val="43"/>
  </w:num>
  <w:num w:numId="54" w16cid:durableId="293065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45429821">
    <w:abstractNumId w:val="21"/>
  </w:num>
  <w:num w:numId="56" w16cid:durableId="932932411">
    <w:abstractNumId w:val="24"/>
  </w:num>
  <w:num w:numId="57" w16cid:durableId="1993752809">
    <w:abstractNumId w:val="33"/>
  </w:num>
  <w:num w:numId="58" w16cid:durableId="1737387607">
    <w:abstractNumId w:val="55"/>
  </w:num>
  <w:num w:numId="59" w16cid:durableId="122845654">
    <w:abstractNumId w:val="50"/>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ademic Quality Department">
    <w15:presenceInfo w15:providerId="None" w15:userId="Academic Quality Department"/>
  </w15:person>
  <w15:person w15:author="AQA Office_QU Health">
    <w15:presenceInfo w15:providerId="None" w15:userId="AQA Office_QU Heal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ar-QA" w:vendorID="64" w:dllVersion="6" w:nlCheck="1" w:checkStyle="0"/>
  <w:activeWritingStyle w:appName="MSWord" w:lang="en-US" w:vendorID="64" w:dllVersion="6" w:nlCheck="1" w:checkStyle="1"/>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AU" w:vendorID="64" w:dllVersion="6" w:nlCheck="1" w:checkStyle="1"/>
  <w:activeWritingStyle w:appName="MSWord" w:lang="ar-SA" w:vendorID="64" w:dllVersion="6" w:nlCheck="1" w:checkStyle="0"/>
  <w:activeWritingStyle w:appName="MSWord" w:lang="fr-BE" w:vendorID="64" w:dllVersion="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0MDAxMDc1NjY1MDRQ0lEKTi0uzszPAykwrQUAqDvcySwAAAA="/>
  </w:docVars>
  <w:rsids>
    <w:rsidRoot w:val="008739FA"/>
    <w:rsid w:val="000009C7"/>
    <w:rsid w:val="000010CE"/>
    <w:rsid w:val="00001B2E"/>
    <w:rsid w:val="00002908"/>
    <w:rsid w:val="00003E81"/>
    <w:rsid w:val="00004494"/>
    <w:rsid w:val="00004AFC"/>
    <w:rsid w:val="0001163C"/>
    <w:rsid w:val="0001424F"/>
    <w:rsid w:val="00014978"/>
    <w:rsid w:val="00015390"/>
    <w:rsid w:val="0001586C"/>
    <w:rsid w:val="00016598"/>
    <w:rsid w:val="000178CA"/>
    <w:rsid w:val="00020405"/>
    <w:rsid w:val="0002093C"/>
    <w:rsid w:val="0002131F"/>
    <w:rsid w:val="00022A50"/>
    <w:rsid w:val="00022CA2"/>
    <w:rsid w:val="000240D8"/>
    <w:rsid w:val="00024AF6"/>
    <w:rsid w:val="00026335"/>
    <w:rsid w:val="00031008"/>
    <w:rsid w:val="00031206"/>
    <w:rsid w:val="00035866"/>
    <w:rsid w:val="00035AAD"/>
    <w:rsid w:val="00036C12"/>
    <w:rsid w:val="00040050"/>
    <w:rsid w:val="00040FD7"/>
    <w:rsid w:val="000412F1"/>
    <w:rsid w:val="00042E85"/>
    <w:rsid w:val="000440AB"/>
    <w:rsid w:val="00044991"/>
    <w:rsid w:val="00044F93"/>
    <w:rsid w:val="00050286"/>
    <w:rsid w:val="0005048E"/>
    <w:rsid w:val="00050F31"/>
    <w:rsid w:val="00051069"/>
    <w:rsid w:val="00051158"/>
    <w:rsid w:val="00051F8A"/>
    <w:rsid w:val="00053B99"/>
    <w:rsid w:val="00054F1E"/>
    <w:rsid w:val="00057023"/>
    <w:rsid w:val="00060692"/>
    <w:rsid w:val="00062CFB"/>
    <w:rsid w:val="00062FC5"/>
    <w:rsid w:val="000649EF"/>
    <w:rsid w:val="0006541B"/>
    <w:rsid w:val="000672B6"/>
    <w:rsid w:val="00071F52"/>
    <w:rsid w:val="00072020"/>
    <w:rsid w:val="0007534C"/>
    <w:rsid w:val="00077C07"/>
    <w:rsid w:val="00080C31"/>
    <w:rsid w:val="00084687"/>
    <w:rsid w:val="00090DAC"/>
    <w:rsid w:val="00091505"/>
    <w:rsid w:val="00091A2A"/>
    <w:rsid w:val="0009204A"/>
    <w:rsid w:val="0009356E"/>
    <w:rsid w:val="00095E70"/>
    <w:rsid w:val="00096610"/>
    <w:rsid w:val="000976E6"/>
    <w:rsid w:val="00097EA7"/>
    <w:rsid w:val="000A2AE4"/>
    <w:rsid w:val="000A5DC4"/>
    <w:rsid w:val="000A5E94"/>
    <w:rsid w:val="000A6F41"/>
    <w:rsid w:val="000A7C39"/>
    <w:rsid w:val="000B051B"/>
    <w:rsid w:val="000B05ED"/>
    <w:rsid w:val="000B1578"/>
    <w:rsid w:val="000B1F1C"/>
    <w:rsid w:val="000B3166"/>
    <w:rsid w:val="000B544B"/>
    <w:rsid w:val="000B5699"/>
    <w:rsid w:val="000B69B3"/>
    <w:rsid w:val="000B7CE0"/>
    <w:rsid w:val="000C1C27"/>
    <w:rsid w:val="000C64B6"/>
    <w:rsid w:val="000C76BB"/>
    <w:rsid w:val="000D0520"/>
    <w:rsid w:val="000D0D6E"/>
    <w:rsid w:val="000D2576"/>
    <w:rsid w:val="000D2F9D"/>
    <w:rsid w:val="000D5F85"/>
    <w:rsid w:val="000D6AAF"/>
    <w:rsid w:val="000D7197"/>
    <w:rsid w:val="000D796E"/>
    <w:rsid w:val="000D7ECA"/>
    <w:rsid w:val="000E018B"/>
    <w:rsid w:val="000E0618"/>
    <w:rsid w:val="000E36B0"/>
    <w:rsid w:val="000E408C"/>
    <w:rsid w:val="000E4687"/>
    <w:rsid w:val="000E604A"/>
    <w:rsid w:val="000E61C4"/>
    <w:rsid w:val="000E70A2"/>
    <w:rsid w:val="000E7861"/>
    <w:rsid w:val="000E78DA"/>
    <w:rsid w:val="000F029A"/>
    <w:rsid w:val="000F17AF"/>
    <w:rsid w:val="000F32D8"/>
    <w:rsid w:val="000F5BEF"/>
    <w:rsid w:val="000F6D44"/>
    <w:rsid w:val="001016A6"/>
    <w:rsid w:val="001016B0"/>
    <w:rsid w:val="00101B28"/>
    <w:rsid w:val="00103D37"/>
    <w:rsid w:val="0010425A"/>
    <w:rsid w:val="001052FF"/>
    <w:rsid w:val="001061FC"/>
    <w:rsid w:val="0010654C"/>
    <w:rsid w:val="00106E98"/>
    <w:rsid w:val="00111475"/>
    <w:rsid w:val="00112832"/>
    <w:rsid w:val="001156CF"/>
    <w:rsid w:val="00115AE3"/>
    <w:rsid w:val="0011635A"/>
    <w:rsid w:val="0012082C"/>
    <w:rsid w:val="00122C05"/>
    <w:rsid w:val="00123062"/>
    <w:rsid w:val="001247C1"/>
    <w:rsid w:val="00125AC0"/>
    <w:rsid w:val="00126F2A"/>
    <w:rsid w:val="001273F3"/>
    <w:rsid w:val="0012764A"/>
    <w:rsid w:val="00127B37"/>
    <w:rsid w:val="00127F98"/>
    <w:rsid w:val="00130A50"/>
    <w:rsid w:val="0013302C"/>
    <w:rsid w:val="00136BD0"/>
    <w:rsid w:val="001371CB"/>
    <w:rsid w:val="00137DE9"/>
    <w:rsid w:val="00141621"/>
    <w:rsid w:val="0014171D"/>
    <w:rsid w:val="0014550B"/>
    <w:rsid w:val="001466BA"/>
    <w:rsid w:val="00147118"/>
    <w:rsid w:val="00147C6B"/>
    <w:rsid w:val="001523ED"/>
    <w:rsid w:val="00152CC8"/>
    <w:rsid w:val="00153B54"/>
    <w:rsid w:val="001540A5"/>
    <w:rsid w:val="00154292"/>
    <w:rsid w:val="001556F8"/>
    <w:rsid w:val="0015628E"/>
    <w:rsid w:val="00156853"/>
    <w:rsid w:val="00156F02"/>
    <w:rsid w:val="00162666"/>
    <w:rsid w:val="00163224"/>
    <w:rsid w:val="00164751"/>
    <w:rsid w:val="00164795"/>
    <w:rsid w:val="001650A4"/>
    <w:rsid w:val="00171067"/>
    <w:rsid w:val="00171410"/>
    <w:rsid w:val="00171866"/>
    <w:rsid w:val="0017191E"/>
    <w:rsid w:val="00174EAF"/>
    <w:rsid w:val="0017617D"/>
    <w:rsid w:val="00176313"/>
    <w:rsid w:val="00176425"/>
    <w:rsid w:val="00176EFB"/>
    <w:rsid w:val="001775AF"/>
    <w:rsid w:val="0018038F"/>
    <w:rsid w:val="00184956"/>
    <w:rsid w:val="001870EB"/>
    <w:rsid w:val="001872F3"/>
    <w:rsid w:val="001903EF"/>
    <w:rsid w:val="001905D0"/>
    <w:rsid w:val="001918FA"/>
    <w:rsid w:val="00192921"/>
    <w:rsid w:val="001A05C7"/>
    <w:rsid w:val="001A0F65"/>
    <w:rsid w:val="001A1125"/>
    <w:rsid w:val="001A13BA"/>
    <w:rsid w:val="001A21BA"/>
    <w:rsid w:val="001A32B2"/>
    <w:rsid w:val="001A430F"/>
    <w:rsid w:val="001A4DB8"/>
    <w:rsid w:val="001A65BB"/>
    <w:rsid w:val="001B267D"/>
    <w:rsid w:val="001B327F"/>
    <w:rsid w:val="001B50C4"/>
    <w:rsid w:val="001B5456"/>
    <w:rsid w:val="001B7071"/>
    <w:rsid w:val="001B7976"/>
    <w:rsid w:val="001C2DBD"/>
    <w:rsid w:val="001C341E"/>
    <w:rsid w:val="001C63A0"/>
    <w:rsid w:val="001D05F5"/>
    <w:rsid w:val="001D2AEC"/>
    <w:rsid w:val="001D646C"/>
    <w:rsid w:val="001D78E2"/>
    <w:rsid w:val="001D7E27"/>
    <w:rsid w:val="001E04A1"/>
    <w:rsid w:val="001E1573"/>
    <w:rsid w:val="001E2E2B"/>
    <w:rsid w:val="001E3226"/>
    <w:rsid w:val="001E5321"/>
    <w:rsid w:val="001E5AFC"/>
    <w:rsid w:val="001E73DE"/>
    <w:rsid w:val="001F03A0"/>
    <w:rsid w:val="001F3864"/>
    <w:rsid w:val="001F573A"/>
    <w:rsid w:val="001F5B56"/>
    <w:rsid w:val="001F6CF9"/>
    <w:rsid w:val="001F74ED"/>
    <w:rsid w:val="001F7AF2"/>
    <w:rsid w:val="00200006"/>
    <w:rsid w:val="00200505"/>
    <w:rsid w:val="00203570"/>
    <w:rsid w:val="002039FE"/>
    <w:rsid w:val="00203A75"/>
    <w:rsid w:val="002134FB"/>
    <w:rsid w:val="00213C03"/>
    <w:rsid w:val="00215A9D"/>
    <w:rsid w:val="00217775"/>
    <w:rsid w:val="00217ACA"/>
    <w:rsid w:val="00220A92"/>
    <w:rsid w:val="002212D8"/>
    <w:rsid w:val="00225C1E"/>
    <w:rsid w:val="00227701"/>
    <w:rsid w:val="00227DE2"/>
    <w:rsid w:val="00227E59"/>
    <w:rsid w:val="0023387D"/>
    <w:rsid w:val="00235684"/>
    <w:rsid w:val="00240CAD"/>
    <w:rsid w:val="00242304"/>
    <w:rsid w:val="00242B45"/>
    <w:rsid w:val="00242BF9"/>
    <w:rsid w:val="00243B95"/>
    <w:rsid w:val="00243DF7"/>
    <w:rsid w:val="002442E6"/>
    <w:rsid w:val="00246A77"/>
    <w:rsid w:val="00247B44"/>
    <w:rsid w:val="00247C6D"/>
    <w:rsid w:val="00247E87"/>
    <w:rsid w:val="00250510"/>
    <w:rsid w:val="00251876"/>
    <w:rsid w:val="00253443"/>
    <w:rsid w:val="00253BB1"/>
    <w:rsid w:val="00254069"/>
    <w:rsid w:val="00256115"/>
    <w:rsid w:val="0026125D"/>
    <w:rsid w:val="00262FE7"/>
    <w:rsid w:val="00264713"/>
    <w:rsid w:val="00265118"/>
    <w:rsid w:val="002658A7"/>
    <w:rsid w:val="00271EF2"/>
    <w:rsid w:val="002722F7"/>
    <w:rsid w:val="002728DA"/>
    <w:rsid w:val="002732BB"/>
    <w:rsid w:val="00273B4D"/>
    <w:rsid w:val="00273B4F"/>
    <w:rsid w:val="00275317"/>
    <w:rsid w:val="00282AF1"/>
    <w:rsid w:val="0028334C"/>
    <w:rsid w:val="00284CC7"/>
    <w:rsid w:val="0028502B"/>
    <w:rsid w:val="002873CA"/>
    <w:rsid w:val="00293E5F"/>
    <w:rsid w:val="00293F1D"/>
    <w:rsid w:val="00295E8E"/>
    <w:rsid w:val="00296078"/>
    <w:rsid w:val="002960E0"/>
    <w:rsid w:val="00296983"/>
    <w:rsid w:val="00297B7A"/>
    <w:rsid w:val="002A1292"/>
    <w:rsid w:val="002A1910"/>
    <w:rsid w:val="002A5030"/>
    <w:rsid w:val="002A608E"/>
    <w:rsid w:val="002A6837"/>
    <w:rsid w:val="002B293B"/>
    <w:rsid w:val="002B3321"/>
    <w:rsid w:val="002B39C7"/>
    <w:rsid w:val="002B65FF"/>
    <w:rsid w:val="002C09D3"/>
    <w:rsid w:val="002C1745"/>
    <w:rsid w:val="002C1A22"/>
    <w:rsid w:val="002C20FF"/>
    <w:rsid w:val="002C25CA"/>
    <w:rsid w:val="002C2B53"/>
    <w:rsid w:val="002C389B"/>
    <w:rsid w:val="002C58F8"/>
    <w:rsid w:val="002C5DE7"/>
    <w:rsid w:val="002C6D58"/>
    <w:rsid w:val="002C6E9E"/>
    <w:rsid w:val="002D1868"/>
    <w:rsid w:val="002D1A65"/>
    <w:rsid w:val="002D1BF8"/>
    <w:rsid w:val="002D3007"/>
    <w:rsid w:val="002D4524"/>
    <w:rsid w:val="002D4758"/>
    <w:rsid w:val="002D5045"/>
    <w:rsid w:val="002D50A4"/>
    <w:rsid w:val="002D5573"/>
    <w:rsid w:val="002D59E5"/>
    <w:rsid w:val="002E1B2F"/>
    <w:rsid w:val="002E212A"/>
    <w:rsid w:val="002E39A8"/>
    <w:rsid w:val="002E41D6"/>
    <w:rsid w:val="002E5FF2"/>
    <w:rsid w:val="002E6D1B"/>
    <w:rsid w:val="002E7CF2"/>
    <w:rsid w:val="002F0099"/>
    <w:rsid w:val="002F42C5"/>
    <w:rsid w:val="002F57D5"/>
    <w:rsid w:val="00300204"/>
    <w:rsid w:val="00304CE6"/>
    <w:rsid w:val="00307097"/>
    <w:rsid w:val="003075B9"/>
    <w:rsid w:val="00310C4D"/>
    <w:rsid w:val="003110C7"/>
    <w:rsid w:val="00313A70"/>
    <w:rsid w:val="003170A3"/>
    <w:rsid w:val="003175B1"/>
    <w:rsid w:val="00317A1D"/>
    <w:rsid w:val="0032110A"/>
    <w:rsid w:val="003226E2"/>
    <w:rsid w:val="003226FB"/>
    <w:rsid w:val="00322725"/>
    <w:rsid w:val="00323C4E"/>
    <w:rsid w:val="00325900"/>
    <w:rsid w:val="0032689E"/>
    <w:rsid w:val="00326B5D"/>
    <w:rsid w:val="00331253"/>
    <w:rsid w:val="00333D55"/>
    <w:rsid w:val="00335F40"/>
    <w:rsid w:val="0033650C"/>
    <w:rsid w:val="003409CC"/>
    <w:rsid w:val="00340E54"/>
    <w:rsid w:val="00341DF8"/>
    <w:rsid w:val="003432E7"/>
    <w:rsid w:val="00344EAA"/>
    <w:rsid w:val="00350B92"/>
    <w:rsid w:val="00350C30"/>
    <w:rsid w:val="003515C2"/>
    <w:rsid w:val="003518A5"/>
    <w:rsid w:val="00351C75"/>
    <w:rsid w:val="003537B8"/>
    <w:rsid w:val="00356330"/>
    <w:rsid w:val="00360DEB"/>
    <w:rsid w:val="003614C5"/>
    <w:rsid w:val="003624D0"/>
    <w:rsid w:val="003636D3"/>
    <w:rsid w:val="00363BF3"/>
    <w:rsid w:val="00365848"/>
    <w:rsid w:val="003659F1"/>
    <w:rsid w:val="00367899"/>
    <w:rsid w:val="00371438"/>
    <w:rsid w:val="00371943"/>
    <w:rsid w:val="00372289"/>
    <w:rsid w:val="003731D0"/>
    <w:rsid w:val="00374CE6"/>
    <w:rsid w:val="00374E2C"/>
    <w:rsid w:val="003760F2"/>
    <w:rsid w:val="003770A3"/>
    <w:rsid w:val="00377971"/>
    <w:rsid w:val="0038055D"/>
    <w:rsid w:val="0038374F"/>
    <w:rsid w:val="00384CA5"/>
    <w:rsid w:val="0038535F"/>
    <w:rsid w:val="00386A31"/>
    <w:rsid w:val="003904C4"/>
    <w:rsid w:val="003918AE"/>
    <w:rsid w:val="003925CD"/>
    <w:rsid w:val="003929DE"/>
    <w:rsid w:val="003959E2"/>
    <w:rsid w:val="0039638D"/>
    <w:rsid w:val="00396449"/>
    <w:rsid w:val="003A09B4"/>
    <w:rsid w:val="003A18A6"/>
    <w:rsid w:val="003A202D"/>
    <w:rsid w:val="003A2CCD"/>
    <w:rsid w:val="003A3148"/>
    <w:rsid w:val="003A388F"/>
    <w:rsid w:val="003A3C31"/>
    <w:rsid w:val="003A56E3"/>
    <w:rsid w:val="003A56FA"/>
    <w:rsid w:val="003A5FFD"/>
    <w:rsid w:val="003B220C"/>
    <w:rsid w:val="003B503C"/>
    <w:rsid w:val="003B7308"/>
    <w:rsid w:val="003C022F"/>
    <w:rsid w:val="003C2F4F"/>
    <w:rsid w:val="003C347B"/>
    <w:rsid w:val="003C4AF2"/>
    <w:rsid w:val="003D077C"/>
    <w:rsid w:val="003D520A"/>
    <w:rsid w:val="003D5993"/>
    <w:rsid w:val="003D5C36"/>
    <w:rsid w:val="003D6B0F"/>
    <w:rsid w:val="003D72B1"/>
    <w:rsid w:val="003E470A"/>
    <w:rsid w:val="003E5232"/>
    <w:rsid w:val="003E6739"/>
    <w:rsid w:val="003F08F2"/>
    <w:rsid w:val="003F098E"/>
    <w:rsid w:val="003F185B"/>
    <w:rsid w:val="003F1D08"/>
    <w:rsid w:val="003F26B5"/>
    <w:rsid w:val="003F2EB9"/>
    <w:rsid w:val="003F78CB"/>
    <w:rsid w:val="00401456"/>
    <w:rsid w:val="004061A1"/>
    <w:rsid w:val="00406A37"/>
    <w:rsid w:val="004103A3"/>
    <w:rsid w:val="004104D2"/>
    <w:rsid w:val="00410792"/>
    <w:rsid w:val="004119BF"/>
    <w:rsid w:val="0041377A"/>
    <w:rsid w:val="00414F42"/>
    <w:rsid w:val="00416BC9"/>
    <w:rsid w:val="00420C8D"/>
    <w:rsid w:val="00423DF9"/>
    <w:rsid w:val="0042439A"/>
    <w:rsid w:val="00424E98"/>
    <w:rsid w:val="00426974"/>
    <w:rsid w:val="0042735B"/>
    <w:rsid w:val="00427EFE"/>
    <w:rsid w:val="00430871"/>
    <w:rsid w:val="00430DBD"/>
    <w:rsid w:val="00430E40"/>
    <w:rsid w:val="0043455D"/>
    <w:rsid w:val="00436ED4"/>
    <w:rsid w:val="00440053"/>
    <w:rsid w:val="004400A6"/>
    <w:rsid w:val="00441E75"/>
    <w:rsid w:val="004421A6"/>
    <w:rsid w:val="0044224F"/>
    <w:rsid w:val="004432E7"/>
    <w:rsid w:val="00446571"/>
    <w:rsid w:val="00446A7C"/>
    <w:rsid w:val="004477CF"/>
    <w:rsid w:val="00450FB8"/>
    <w:rsid w:val="00451268"/>
    <w:rsid w:val="004526C9"/>
    <w:rsid w:val="00452F30"/>
    <w:rsid w:val="0045659C"/>
    <w:rsid w:val="00457192"/>
    <w:rsid w:val="00457EED"/>
    <w:rsid w:val="00460D0E"/>
    <w:rsid w:val="0046100F"/>
    <w:rsid w:val="00461B7C"/>
    <w:rsid w:val="0046213B"/>
    <w:rsid w:val="0046335D"/>
    <w:rsid w:val="0046444C"/>
    <w:rsid w:val="0046552A"/>
    <w:rsid w:val="0046585D"/>
    <w:rsid w:val="00470352"/>
    <w:rsid w:val="00470BAD"/>
    <w:rsid w:val="0047126B"/>
    <w:rsid w:val="004739F4"/>
    <w:rsid w:val="00473BB7"/>
    <w:rsid w:val="00475E08"/>
    <w:rsid w:val="00477303"/>
    <w:rsid w:val="00482678"/>
    <w:rsid w:val="00482A5B"/>
    <w:rsid w:val="00482F7F"/>
    <w:rsid w:val="00484E4F"/>
    <w:rsid w:val="0048590E"/>
    <w:rsid w:val="00485A58"/>
    <w:rsid w:val="004872C1"/>
    <w:rsid w:val="00487A79"/>
    <w:rsid w:val="00487BF6"/>
    <w:rsid w:val="0049044D"/>
    <w:rsid w:val="004910DB"/>
    <w:rsid w:val="0049456B"/>
    <w:rsid w:val="00495CE6"/>
    <w:rsid w:val="00496DDA"/>
    <w:rsid w:val="00497658"/>
    <w:rsid w:val="004979D4"/>
    <w:rsid w:val="00497F8D"/>
    <w:rsid w:val="004A00D3"/>
    <w:rsid w:val="004A1386"/>
    <w:rsid w:val="004A2C4B"/>
    <w:rsid w:val="004A2DDC"/>
    <w:rsid w:val="004A33C4"/>
    <w:rsid w:val="004A50AE"/>
    <w:rsid w:val="004A5AD3"/>
    <w:rsid w:val="004A5F65"/>
    <w:rsid w:val="004A7F33"/>
    <w:rsid w:val="004B0C9B"/>
    <w:rsid w:val="004B0FD2"/>
    <w:rsid w:val="004B121B"/>
    <w:rsid w:val="004B6BD1"/>
    <w:rsid w:val="004B6D80"/>
    <w:rsid w:val="004D0EF0"/>
    <w:rsid w:val="004D2416"/>
    <w:rsid w:val="004D3E9E"/>
    <w:rsid w:val="004D5B92"/>
    <w:rsid w:val="004E0949"/>
    <w:rsid w:val="004E1C0D"/>
    <w:rsid w:val="004E2305"/>
    <w:rsid w:val="004E48CC"/>
    <w:rsid w:val="004E5272"/>
    <w:rsid w:val="004E75DA"/>
    <w:rsid w:val="004F1542"/>
    <w:rsid w:val="004F1E3E"/>
    <w:rsid w:val="004F2D1B"/>
    <w:rsid w:val="004F4723"/>
    <w:rsid w:val="004F4F0D"/>
    <w:rsid w:val="004F57E3"/>
    <w:rsid w:val="004F5FE8"/>
    <w:rsid w:val="004F7E4A"/>
    <w:rsid w:val="00500ACC"/>
    <w:rsid w:val="00500B13"/>
    <w:rsid w:val="00500F7E"/>
    <w:rsid w:val="00506936"/>
    <w:rsid w:val="00510BED"/>
    <w:rsid w:val="00511A0B"/>
    <w:rsid w:val="00511E1E"/>
    <w:rsid w:val="005149AB"/>
    <w:rsid w:val="00514B5E"/>
    <w:rsid w:val="00515708"/>
    <w:rsid w:val="00515DFE"/>
    <w:rsid w:val="00515E13"/>
    <w:rsid w:val="0051673C"/>
    <w:rsid w:val="00516AEA"/>
    <w:rsid w:val="00521645"/>
    <w:rsid w:val="00521A1F"/>
    <w:rsid w:val="00523BEE"/>
    <w:rsid w:val="005250BE"/>
    <w:rsid w:val="0053030D"/>
    <w:rsid w:val="00531A40"/>
    <w:rsid w:val="0053221E"/>
    <w:rsid w:val="0053270F"/>
    <w:rsid w:val="0053323A"/>
    <w:rsid w:val="00534BA1"/>
    <w:rsid w:val="00536B84"/>
    <w:rsid w:val="00537225"/>
    <w:rsid w:val="00537444"/>
    <w:rsid w:val="00544339"/>
    <w:rsid w:val="0054467D"/>
    <w:rsid w:val="00545A68"/>
    <w:rsid w:val="00547081"/>
    <w:rsid w:val="00553E36"/>
    <w:rsid w:val="0055494B"/>
    <w:rsid w:val="00554962"/>
    <w:rsid w:val="00554FB8"/>
    <w:rsid w:val="0055596E"/>
    <w:rsid w:val="00555EB8"/>
    <w:rsid w:val="005567FD"/>
    <w:rsid w:val="005572F9"/>
    <w:rsid w:val="0056210F"/>
    <w:rsid w:val="00562BC9"/>
    <w:rsid w:val="00566C8F"/>
    <w:rsid w:val="00567B6F"/>
    <w:rsid w:val="005749A3"/>
    <w:rsid w:val="00577748"/>
    <w:rsid w:val="00582B4B"/>
    <w:rsid w:val="00584527"/>
    <w:rsid w:val="00585266"/>
    <w:rsid w:val="005854BF"/>
    <w:rsid w:val="0058579E"/>
    <w:rsid w:val="00586E91"/>
    <w:rsid w:val="005878BA"/>
    <w:rsid w:val="005908B6"/>
    <w:rsid w:val="00593E78"/>
    <w:rsid w:val="00596C21"/>
    <w:rsid w:val="0059780B"/>
    <w:rsid w:val="005A056D"/>
    <w:rsid w:val="005A1043"/>
    <w:rsid w:val="005A3423"/>
    <w:rsid w:val="005A346D"/>
    <w:rsid w:val="005A3F79"/>
    <w:rsid w:val="005A5089"/>
    <w:rsid w:val="005B3D4F"/>
    <w:rsid w:val="005B7A79"/>
    <w:rsid w:val="005B7D35"/>
    <w:rsid w:val="005C0C96"/>
    <w:rsid w:val="005C0DF0"/>
    <w:rsid w:val="005C22A6"/>
    <w:rsid w:val="005C320A"/>
    <w:rsid w:val="005C4A50"/>
    <w:rsid w:val="005D1683"/>
    <w:rsid w:val="005D1699"/>
    <w:rsid w:val="005D1E56"/>
    <w:rsid w:val="005D2F69"/>
    <w:rsid w:val="005D6A54"/>
    <w:rsid w:val="005E2A73"/>
    <w:rsid w:val="005E42A4"/>
    <w:rsid w:val="005E465B"/>
    <w:rsid w:val="005E61FA"/>
    <w:rsid w:val="005E7C4A"/>
    <w:rsid w:val="005F0FEF"/>
    <w:rsid w:val="005F2B9F"/>
    <w:rsid w:val="005F3648"/>
    <w:rsid w:val="005F4700"/>
    <w:rsid w:val="005F5329"/>
    <w:rsid w:val="005F5430"/>
    <w:rsid w:val="006020DA"/>
    <w:rsid w:val="006046F9"/>
    <w:rsid w:val="00606160"/>
    <w:rsid w:val="00607625"/>
    <w:rsid w:val="00611A07"/>
    <w:rsid w:val="00613125"/>
    <w:rsid w:val="00616AE3"/>
    <w:rsid w:val="006178F8"/>
    <w:rsid w:val="0062013A"/>
    <w:rsid w:val="00620CFC"/>
    <w:rsid w:val="0062289D"/>
    <w:rsid w:val="00622C69"/>
    <w:rsid w:val="00626C6D"/>
    <w:rsid w:val="00626D43"/>
    <w:rsid w:val="00627929"/>
    <w:rsid w:val="00627A63"/>
    <w:rsid w:val="00632BF1"/>
    <w:rsid w:val="00634384"/>
    <w:rsid w:val="00636A63"/>
    <w:rsid w:val="00636B67"/>
    <w:rsid w:val="006420E5"/>
    <w:rsid w:val="00642879"/>
    <w:rsid w:val="00645BC6"/>
    <w:rsid w:val="00652120"/>
    <w:rsid w:val="0065434B"/>
    <w:rsid w:val="00654771"/>
    <w:rsid w:val="0065494B"/>
    <w:rsid w:val="00655713"/>
    <w:rsid w:val="00655E1E"/>
    <w:rsid w:val="006564BE"/>
    <w:rsid w:val="0065741C"/>
    <w:rsid w:val="006609E2"/>
    <w:rsid w:val="00660C30"/>
    <w:rsid w:val="00661362"/>
    <w:rsid w:val="00661633"/>
    <w:rsid w:val="00662C9E"/>
    <w:rsid w:val="00663AB0"/>
    <w:rsid w:val="00663EA9"/>
    <w:rsid w:val="0067477D"/>
    <w:rsid w:val="00675BD4"/>
    <w:rsid w:val="00675DA0"/>
    <w:rsid w:val="00676F2B"/>
    <w:rsid w:val="00683133"/>
    <w:rsid w:val="006837C7"/>
    <w:rsid w:val="00683825"/>
    <w:rsid w:val="00683CDB"/>
    <w:rsid w:val="006860C0"/>
    <w:rsid w:val="0068692C"/>
    <w:rsid w:val="00686EC3"/>
    <w:rsid w:val="006872BF"/>
    <w:rsid w:val="00687340"/>
    <w:rsid w:val="006879A8"/>
    <w:rsid w:val="00690187"/>
    <w:rsid w:val="00693386"/>
    <w:rsid w:val="006967A6"/>
    <w:rsid w:val="00696F07"/>
    <w:rsid w:val="00697CA4"/>
    <w:rsid w:val="006A25BF"/>
    <w:rsid w:val="006A2E25"/>
    <w:rsid w:val="006A35F3"/>
    <w:rsid w:val="006A77BA"/>
    <w:rsid w:val="006A7EF8"/>
    <w:rsid w:val="006B2676"/>
    <w:rsid w:val="006B30BD"/>
    <w:rsid w:val="006B3617"/>
    <w:rsid w:val="006B791E"/>
    <w:rsid w:val="006C4616"/>
    <w:rsid w:val="006C4933"/>
    <w:rsid w:val="006C5770"/>
    <w:rsid w:val="006C5F81"/>
    <w:rsid w:val="006C6A63"/>
    <w:rsid w:val="006D0440"/>
    <w:rsid w:val="006D2C88"/>
    <w:rsid w:val="006D3D85"/>
    <w:rsid w:val="006D40CF"/>
    <w:rsid w:val="006D56B0"/>
    <w:rsid w:val="006D6D0E"/>
    <w:rsid w:val="006D7048"/>
    <w:rsid w:val="006D7D89"/>
    <w:rsid w:val="006E407C"/>
    <w:rsid w:val="006E557F"/>
    <w:rsid w:val="006E57AF"/>
    <w:rsid w:val="006F0D0A"/>
    <w:rsid w:val="006F5472"/>
    <w:rsid w:val="006F5D59"/>
    <w:rsid w:val="006F6926"/>
    <w:rsid w:val="0070323B"/>
    <w:rsid w:val="007035F5"/>
    <w:rsid w:val="007048BC"/>
    <w:rsid w:val="00707092"/>
    <w:rsid w:val="00712A5F"/>
    <w:rsid w:val="007131B0"/>
    <w:rsid w:val="00713FB0"/>
    <w:rsid w:val="00715C72"/>
    <w:rsid w:val="007172E2"/>
    <w:rsid w:val="00726310"/>
    <w:rsid w:val="0072777F"/>
    <w:rsid w:val="0072790E"/>
    <w:rsid w:val="0073043B"/>
    <w:rsid w:val="0073077B"/>
    <w:rsid w:val="007320F2"/>
    <w:rsid w:val="007336D9"/>
    <w:rsid w:val="00737C19"/>
    <w:rsid w:val="00741066"/>
    <w:rsid w:val="00742C4F"/>
    <w:rsid w:val="00742F59"/>
    <w:rsid w:val="00743089"/>
    <w:rsid w:val="0074317F"/>
    <w:rsid w:val="00743F96"/>
    <w:rsid w:val="007446E8"/>
    <w:rsid w:val="007448C2"/>
    <w:rsid w:val="00744B02"/>
    <w:rsid w:val="0074566E"/>
    <w:rsid w:val="0074570D"/>
    <w:rsid w:val="00745D56"/>
    <w:rsid w:val="007462BC"/>
    <w:rsid w:val="007466BD"/>
    <w:rsid w:val="00747C06"/>
    <w:rsid w:val="007508DB"/>
    <w:rsid w:val="00750990"/>
    <w:rsid w:val="00751AB7"/>
    <w:rsid w:val="00755640"/>
    <w:rsid w:val="00755C1B"/>
    <w:rsid w:val="007610A1"/>
    <w:rsid w:val="00762D94"/>
    <w:rsid w:val="00764E30"/>
    <w:rsid w:val="007651DE"/>
    <w:rsid w:val="0076662C"/>
    <w:rsid w:val="00767093"/>
    <w:rsid w:val="00770CC4"/>
    <w:rsid w:val="00774331"/>
    <w:rsid w:val="00783A24"/>
    <w:rsid w:val="00785D12"/>
    <w:rsid w:val="00790614"/>
    <w:rsid w:val="00791072"/>
    <w:rsid w:val="00791296"/>
    <w:rsid w:val="0079214A"/>
    <w:rsid w:val="007938BC"/>
    <w:rsid w:val="00794B67"/>
    <w:rsid w:val="0079546E"/>
    <w:rsid w:val="00797B24"/>
    <w:rsid w:val="007A02F8"/>
    <w:rsid w:val="007A16B7"/>
    <w:rsid w:val="007B1AC0"/>
    <w:rsid w:val="007B3802"/>
    <w:rsid w:val="007B6530"/>
    <w:rsid w:val="007B679A"/>
    <w:rsid w:val="007B77DD"/>
    <w:rsid w:val="007B7BA5"/>
    <w:rsid w:val="007C00E7"/>
    <w:rsid w:val="007C1F43"/>
    <w:rsid w:val="007C385E"/>
    <w:rsid w:val="007C3F04"/>
    <w:rsid w:val="007C64DE"/>
    <w:rsid w:val="007C721E"/>
    <w:rsid w:val="007C7364"/>
    <w:rsid w:val="007D0F9D"/>
    <w:rsid w:val="007D1923"/>
    <w:rsid w:val="007D55C1"/>
    <w:rsid w:val="007D6772"/>
    <w:rsid w:val="007D73E7"/>
    <w:rsid w:val="007D788E"/>
    <w:rsid w:val="007E0607"/>
    <w:rsid w:val="007E0938"/>
    <w:rsid w:val="007E1CB5"/>
    <w:rsid w:val="007E22AA"/>
    <w:rsid w:val="007E2938"/>
    <w:rsid w:val="007E2EF6"/>
    <w:rsid w:val="007E3A6E"/>
    <w:rsid w:val="007E43F3"/>
    <w:rsid w:val="007E4AB3"/>
    <w:rsid w:val="007E507E"/>
    <w:rsid w:val="007E63E5"/>
    <w:rsid w:val="007F1643"/>
    <w:rsid w:val="007F3A85"/>
    <w:rsid w:val="007F6656"/>
    <w:rsid w:val="007F698D"/>
    <w:rsid w:val="00800E66"/>
    <w:rsid w:val="00802DE0"/>
    <w:rsid w:val="00804DB6"/>
    <w:rsid w:val="00805253"/>
    <w:rsid w:val="00806753"/>
    <w:rsid w:val="008077EE"/>
    <w:rsid w:val="0081001E"/>
    <w:rsid w:val="008106D2"/>
    <w:rsid w:val="00813D2D"/>
    <w:rsid w:val="00814157"/>
    <w:rsid w:val="00814A9E"/>
    <w:rsid w:val="00815B98"/>
    <w:rsid w:val="00815FC2"/>
    <w:rsid w:val="00821AB3"/>
    <w:rsid w:val="00822C41"/>
    <w:rsid w:val="00826F6F"/>
    <w:rsid w:val="0082783B"/>
    <w:rsid w:val="0082788D"/>
    <w:rsid w:val="00827F25"/>
    <w:rsid w:val="00831C22"/>
    <w:rsid w:val="0083277E"/>
    <w:rsid w:val="00833AE0"/>
    <w:rsid w:val="00833CED"/>
    <w:rsid w:val="00834407"/>
    <w:rsid w:val="00835956"/>
    <w:rsid w:val="00836384"/>
    <w:rsid w:val="00837F72"/>
    <w:rsid w:val="00840050"/>
    <w:rsid w:val="00840937"/>
    <w:rsid w:val="00845051"/>
    <w:rsid w:val="0085073A"/>
    <w:rsid w:val="00850AD4"/>
    <w:rsid w:val="00851594"/>
    <w:rsid w:val="008534A0"/>
    <w:rsid w:val="00854388"/>
    <w:rsid w:val="00854AF6"/>
    <w:rsid w:val="008566FF"/>
    <w:rsid w:val="00862992"/>
    <w:rsid w:val="00866C74"/>
    <w:rsid w:val="00870789"/>
    <w:rsid w:val="00871634"/>
    <w:rsid w:val="00871A34"/>
    <w:rsid w:val="00872CD7"/>
    <w:rsid w:val="008739FA"/>
    <w:rsid w:val="00873C56"/>
    <w:rsid w:val="00874557"/>
    <w:rsid w:val="00880871"/>
    <w:rsid w:val="00880F07"/>
    <w:rsid w:val="008849D8"/>
    <w:rsid w:val="00884D5A"/>
    <w:rsid w:val="0088562F"/>
    <w:rsid w:val="00887789"/>
    <w:rsid w:val="008909BA"/>
    <w:rsid w:val="008923E7"/>
    <w:rsid w:val="00892644"/>
    <w:rsid w:val="008934E2"/>
    <w:rsid w:val="00895E9E"/>
    <w:rsid w:val="008A05AC"/>
    <w:rsid w:val="008A05EA"/>
    <w:rsid w:val="008A15A0"/>
    <w:rsid w:val="008A22CE"/>
    <w:rsid w:val="008A4957"/>
    <w:rsid w:val="008A5367"/>
    <w:rsid w:val="008A5887"/>
    <w:rsid w:val="008A595C"/>
    <w:rsid w:val="008A60A5"/>
    <w:rsid w:val="008A6A11"/>
    <w:rsid w:val="008A71F4"/>
    <w:rsid w:val="008A7C6C"/>
    <w:rsid w:val="008B030C"/>
    <w:rsid w:val="008B06B7"/>
    <w:rsid w:val="008B1A79"/>
    <w:rsid w:val="008B240E"/>
    <w:rsid w:val="008B2FDE"/>
    <w:rsid w:val="008B3C26"/>
    <w:rsid w:val="008B41C7"/>
    <w:rsid w:val="008C1587"/>
    <w:rsid w:val="008C3CE4"/>
    <w:rsid w:val="008C709F"/>
    <w:rsid w:val="008C78F8"/>
    <w:rsid w:val="008D1755"/>
    <w:rsid w:val="008D2D12"/>
    <w:rsid w:val="008D3985"/>
    <w:rsid w:val="008D3C69"/>
    <w:rsid w:val="008D5446"/>
    <w:rsid w:val="008D56E4"/>
    <w:rsid w:val="008D57B3"/>
    <w:rsid w:val="008D5C76"/>
    <w:rsid w:val="008D622B"/>
    <w:rsid w:val="008D6261"/>
    <w:rsid w:val="008D761B"/>
    <w:rsid w:val="008D77CF"/>
    <w:rsid w:val="008D7954"/>
    <w:rsid w:val="008E0445"/>
    <w:rsid w:val="008E3E79"/>
    <w:rsid w:val="008E56D0"/>
    <w:rsid w:val="008E6911"/>
    <w:rsid w:val="008E69B1"/>
    <w:rsid w:val="008E7F28"/>
    <w:rsid w:val="008F04F8"/>
    <w:rsid w:val="008F1E24"/>
    <w:rsid w:val="008F2D24"/>
    <w:rsid w:val="008F308F"/>
    <w:rsid w:val="008F36C1"/>
    <w:rsid w:val="008F475F"/>
    <w:rsid w:val="008F7108"/>
    <w:rsid w:val="009001D4"/>
    <w:rsid w:val="009032E4"/>
    <w:rsid w:val="00905DB1"/>
    <w:rsid w:val="009074DB"/>
    <w:rsid w:val="00910F82"/>
    <w:rsid w:val="009131E1"/>
    <w:rsid w:val="00917352"/>
    <w:rsid w:val="009228A2"/>
    <w:rsid w:val="009256CB"/>
    <w:rsid w:val="00925ABE"/>
    <w:rsid w:val="009272DF"/>
    <w:rsid w:val="00933405"/>
    <w:rsid w:val="00933D3F"/>
    <w:rsid w:val="00933F49"/>
    <w:rsid w:val="009346E7"/>
    <w:rsid w:val="00934F0A"/>
    <w:rsid w:val="00936C43"/>
    <w:rsid w:val="00937323"/>
    <w:rsid w:val="00937612"/>
    <w:rsid w:val="009414F3"/>
    <w:rsid w:val="0094165F"/>
    <w:rsid w:val="00942431"/>
    <w:rsid w:val="00946FE8"/>
    <w:rsid w:val="0094722A"/>
    <w:rsid w:val="0094729B"/>
    <w:rsid w:val="0094769A"/>
    <w:rsid w:val="009527C9"/>
    <w:rsid w:val="009530F0"/>
    <w:rsid w:val="00953F28"/>
    <w:rsid w:val="00955DD4"/>
    <w:rsid w:val="00956EB8"/>
    <w:rsid w:val="0096278D"/>
    <w:rsid w:val="00964611"/>
    <w:rsid w:val="009663C4"/>
    <w:rsid w:val="0097005B"/>
    <w:rsid w:val="00970095"/>
    <w:rsid w:val="00970FB8"/>
    <w:rsid w:val="00972551"/>
    <w:rsid w:val="00974E46"/>
    <w:rsid w:val="00976296"/>
    <w:rsid w:val="009801B9"/>
    <w:rsid w:val="00980C5C"/>
    <w:rsid w:val="009820FE"/>
    <w:rsid w:val="00982A58"/>
    <w:rsid w:val="00982D45"/>
    <w:rsid w:val="00983A96"/>
    <w:rsid w:val="00983C10"/>
    <w:rsid w:val="0098478D"/>
    <w:rsid w:val="00985B65"/>
    <w:rsid w:val="009869F9"/>
    <w:rsid w:val="00987485"/>
    <w:rsid w:val="00987D4D"/>
    <w:rsid w:val="00987F98"/>
    <w:rsid w:val="009924E6"/>
    <w:rsid w:val="00992651"/>
    <w:rsid w:val="009931BA"/>
    <w:rsid w:val="0099433F"/>
    <w:rsid w:val="009943F1"/>
    <w:rsid w:val="00996720"/>
    <w:rsid w:val="00996EEE"/>
    <w:rsid w:val="009971E8"/>
    <w:rsid w:val="00997D60"/>
    <w:rsid w:val="009A0539"/>
    <w:rsid w:val="009A183D"/>
    <w:rsid w:val="009A2884"/>
    <w:rsid w:val="009A32C8"/>
    <w:rsid w:val="009A4DD4"/>
    <w:rsid w:val="009B346D"/>
    <w:rsid w:val="009B3CD2"/>
    <w:rsid w:val="009C5434"/>
    <w:rsid w:val="009C75B8"/>
    <w:rsid w:val="009C7888"/>
    <w:rsid w:val="009D1FCF"/>
    <w:rsid w:val="009D23AD"/>
    <w:rsid w:val="009D2517"/>
    <w:rsid w:val="009D615B"/>
    <w:rsid w:val="009D7541"/>
    <w:rsid w:val="009E04F1"/>
    <w:rsid w:val="009E341F"/>
    <w:rsid w:val="009F05D5"/>
    <w:rsid w:val="009F062D"/>
    <w:rsid w:val="009F09FB"/>
    <w:rsid w:val="009F13D7"/>
    <w:rsid w:val="009F2E27"/>
    <w:rsid w:val="009F4487"/>
    <w:rsid w:val="009F508B"/>
    <w:rsid w:val="009F5265"/>
    <w:rsid w:val="009F71F8"/>
    <w:rsid w:val="009F7AE9"/>
    <w:rsid w:val="009F7F9F"/>
    <w:rsid w:val="00A00C00"/>
    <w:rsid w:val="00A02147"/>
    <w:rsid w:val="00A0281B"/>
    <w:rsid w:val="00A03670"/>
    <w:rsid w:val="00A03687"/>
    <w:rsid w:val="00A03D72"/>
    <w:rsid w:val="00A0415F"/>
    <w:rsid w:val="00A0549B"/>
    <w:rsid w:val="00A064AE"/>
    <w:rsid w:val="00A076AF"/>
    <w:rsid w:val="00A10EC5"/>
    <w:rsid w:val="00A128B8"/>
    <w:rsid w:val="00A15D38"/>
    <w:rsid w:val="00A15E1A"/>
    <w:rsid w:val="00A170EA"/>
    <w:rsid w:val="00A20A07"/>
    <w:rsid w:val="00A20B03"/>
    <w:rsid w:val="00A22DC7"/>
    <w:rsid w:val="00A23012"/>
    <w:rsid w:val="00A2323C"/>
    <w:rsid w:val="00A2696E"/>
    <w:rsid w:val="00A31290"/>
    <w:rsid w:val="00A3791C"/>
    <w:rsid w:val="00A4050E"/>
    <w:rsid w:val="00A42F2A"/>
    <w:rsid w:val="00A4303D"/>
    <w:rsid w:val="00A4729E"/>
    <w:rsid w:val="00A507E5"/>
    <w:rsid w:val="00A542FA"/>
    <w:rsid w:val="00A55F40"/>
    <w:rsid w:val="00A57EFD"/>
    <w:rsid w:val="00A6015A"/>
    <w:rsid w:val="00A60F89"/>
    <w:rsid w:val="00A61858"/>
    <w:rsid w:val="00A61C3F"/>
    <w:rsid w:val="00A63857"/>
    <w:rsid w:val="00A65A75"/>
    <w:rsid w:val="00A70318"/>
    <w:rsid w:val="00A715B8"/>
    <w:rsid w:val="00A7210C"/>
    <w:rsid w:val="00A72BCE"/>
    <w:rsid w:val="00A744AC"/>
    <w:rsid w:val="00A7450D"/>
    <w:rsid w:val="00A7458A"/>
    <w:rsid w:val="00A751FA"/>
    <w:rsid w:val="00A76BFF"/>
    <w:rsid w:val="00A77216"/>
    <w:rsid w:val="00A80673"/>
    <w:rsid w:val="00A81E18"/>
    <w:rsid w:val="00A8417A"/>
    <w:rsid w:val="00A85323"/>
    <w:rsid w:val="00A87179"/>
    <w:rsid w:val="00A9014E"/>
    <w:rsid w:val="00A91E1C"/>
    <w:rsid w:val="00A9318B"/>
    <w:rsid w:val="00A93BA2"/>
    <w:rsid w:val="00A9459D"/>
    <w:rsid w:val="00A95AA2"/>
    <w:rsid w:val="00A97A09"/>
    <w:rsid w:val="00A97EAB"/>
    <w:rsid w:val="00AA01DB"/>
    <w:rsid w:val="00AA0BEB"/>
    <w:rsid w:val="00AA135B"/>
    <w:rsid w:val="00AA18DA"/>
    <w:rsid w:val="00AA1C99"/>
    <w:rsid w:val="00AA275C"/>
    <w:rsid w:val="00AA2B61"/>
    <w:rsid w:val="00AA2D39"/>
    <w:rsid w:val="00AA2E7A"/>
    <w:rsid w:val="00AA31FF"/>
    <w:rsid w:val="00AA46D1"/>
    <w:rsid w:val="00AA6044"/>
    <w:rsid w:val="00AA668D"/>
    <w:rsid w:val="00AA7FD5"/>
    <w:rsid w:val="00AB2159"/>
    <w:rsid w:val="00AB3F9D"/>
    <w:rsid w:val="00AB4BDC"/>
    <w:rsid w:val="00AB4D4C"/>
    <w:rsid w:val="00AB50E3"/>
    <w:rsid w:val="00AB6913"/>
    <w:rsid w:val="00AB7B54"/>
    <w:rsid w:val="00AC01F8"/>
    <w:rsid w:val="00AC07AF"/>
    <w:rsid w:val="00AC0832"/>
    <w:rsid w:val="00AC24E3"/>
    <w:rsid w:val="00AC2648"/>
    <w:rsid w:val="00AC356F"/>
    <w:rsid w:val="00AC4A72"/>
    <w:rsid w:val="00AC514B"/>
    <w:rsid w:val="00AC63EC"/>
    <w:rsid w:val="00AD003D"/>
    <w:rsid w:val="00AD2A1A"/>
    <w:rsid w:val="00AD52B2"/>
    <w:rsid w:val="00AD59E8"/>
    <w:rsid w:val="00AD5C5E"/>
    <w:rsid w:val="00AD5E90"/>
    <w:rsid w:val="00AD649E"/>
    <w:rsid w:val="00AD6EBE"/>
    <w:rsid w:val="00AE15D5"/>
    <w:rsid w:val="00AE1769"/>
    <w:rsid w:val="00AE2DB7"/>
    <w:rsid w:val="00AE38A6"/>
    <w:rsid w:val="00AE494B"/>
    <w:rsid w:val="00AE513A"/>
    <w:rsid w:val="00AE60E5"/>
    <w:rsid w:val="00AE791E"/>
    <w:rsid w:val="00AE7AEB"/>
    <w:rsid w:val="00AF00FA"/>
    <w:rsid w:val="00AF20F8"/>
    <w:rsid w:val="00AF36F4"/>
    <w:rsid w:val="00AF4EEE"/>
    <w:rsid w:val="00AF61F5"/>
    <w:rsid w:val="00AF6DAE"/>
    <w:rsid w:val="00B02E78"/>
    <w:rsid w:val="00B04C21"/>
    <w:rsid w:val="00B06B53"/>
    <w:rsid w:val="00B0717E"/>
    <w:rsid w:val="00B07407"/>
    <w:rsid w:val="00B122E7"/>
    <w:rsid w:val="00B16851"/>
    <w:rsid w:val="00B26B24"/>
    <w:rsid w:val="00B30A8C"/>
    <w:rsid w:val="00B313F1"/>
    <w:rsid w:val="00B31820"/>
    <w:rsid w:val="00B31C64"/>
    <w:rsid w:val="00B3273D"/>
    <w:rsid w:val="00B33463"/>
    <w:rsid w:val="00B33B56"/>
    <w:rsid w:val="00B34D9E"/>
    <w:rsid w:val="00B35C77"/>
    <w:rsid w:val="00B421F8"/>
    <w:rsid w:val="00B4330D"/>
    <w:rsid w:val="00B43C44"/>
    <w:rsid w:val="00B47E19"/>
    <w:rsid w:val="00B5210B"/>
    <w:rsid w:val="00B52DC8"/>
    <w:rsid w:val="00B53104"/>
    <w:rsid w:val="00B53768"/>
    <w:rsid w:val="00B5485A"/>
    <w:rsid w:val="00B6162D"/>
    <w:rsid w:val="00B6177B"/>
    <w:rsid w:val="00B6343D"/>
    <w:rsid w:val="00B6447C"/>
    <w:rsid w:val="00B64B91"/>
    <w:rsid w:val="00B64CFA"/>
    <w:rsid w:val="00B65302"/>
    <w:rsid w:val="00B65A57"/>
    <w:rsid w:val="00B67A32"/>
    <w:rsid w:val="00B72452"/>
    <w:rsid w:val="00B725CA"/>
    <w:rsid w:val="00B7475D"/>
    <w:rsid w:val="00B75F1E"/>
    <w:rsid w:val="00B76718"/>
    <w:rsid w:val="00B77442"/>
    <w:rsid w:val="00B77D22"/>
    <w:rsid w:val="00B82EB4"/>
    <w:rsid w:val="00B8440C"/>
    <w:rsid w:val="00B8449B"/>
    <w:rsid w:val="00B85386"/>
    <w:rsid w:val="00B86117"/>
    <w:rsid w:val="00B87FAE"/>
    <w:rsid w:val="00B905A1"/>
    <w:rsid w:val="00B947B0"/>
    <w:rsid w:val="00B95DE7"/>
    <w:rsid w:val="00BA102E"/>
    <w:rsid w:val="00BA1E5C"/>
    <w:rsid w:val="00BA5A6B"/>
    <w:rsid w:val="00BA6C52"/>
    <w:rsid w:val="00BB015F"/>
    <w:rsid w:val="00BB15A2"/>
    <w:rsid w:val="00BB275C"/>
    <w:rsid w:val="00BB302D"/>
    <w:rsid w:val="00BB3463"/>
    <w:rsid w:val="00BB3769"/>
    <w:rsid w:val="00BB3A8F"/>
    <w:rsid w:val="00BB46DB"/>
    <w:rsid w:val="00BB6678"/>
    <w:rsid w:val="00BB7276"/>
    <w:rsid w:val="00BB7E0D"/>
    <w:rsid w:val="00BC174E"/>
    <w:rsid w:val="00BC2CF3"/>
    <w:rsid w:val="00BC3FC8"/>
    <w:rsid w:val="00BC4687"/>
    <w:rsid w:val="00BC49F8"/>
    <w:rsid w:val="00BC51E2"/>
    <w:rsid w:val="00BC5B3F"/>
    <w:rsid w:val="00BC5D78"/>
    <w:rsid w:val="00BC60A0"/>
    <w:rsid w:val="00BC6870"/>
    <w:rsid w:val="00BC7DC2"/>
    <w:rsid w:val="00BD0D21"/>
    <w:rsid w:val="00BD2D9B"/>
    <w:rsid w:val="00BD33BC"/>
    <w:rsid w:val="00BD3A39"/>
    <w:rsid w:val="00BD3D66"/>
    <w:rsid w:val="00BD5E2A"/>
    <w:rsid w:val="00BD6086"/>
    <w:rsid w:val="00BD6607"/>
    <w:rsid w:val="00BE0317"/>
    <w:rsid w:val="00BE0EC3"/>
    <w:rsid w:val="00BE19CA"/>
    <w:rsid w:val="00BE4BE1"/>
    <w:rsid w:val="00BE74D6"/>
    <w:rsid w:val="00BE7E29"/>
    <w:rsid w:val="00BF065F"/>
    <w:rsid w:val="00BF0A44"/>
    <w:rsid w:val="00BF1D63"/>
    <w:rsid w:val="00BF2A5D"/>
    <w:rsid w:val="00BF2E3E"/>
    <w:rsid w:val="00BF3194"/>
    <w:rsid w:val="00BF4696"/>
    <w:rsid w:val="00BF5258"/>
    <w:rsid w:val="00C0037A"/>
    <w:rsid w:val="00C01C0A"/>
    <w:rsid w:val="00C03E29"/>
    <w:rsid w:val="00C040AA"/>
    <w:rsid w:val="00C051C2"/>
    <w:rsid w:val="00C06D49"/>
    <w:rsid w:val="00C079B4"/>
    <w:rsid w:val="00C10C67"/>
    <w:rsid w:val="00C146D3"/>
    <w:rsid w:val="00C14745"/>
    <w:rsid w:val="00C14AED"/>
    <w:rsid w:val="00C14B16"/>
    <w:rsid w:val="00C151F2"/>
    <w:rsid w:val="00C1715B"/>
    <w:rsid w:val="00C1725A"/>
    <w:rsid w:val="00C20181"/>
    <w:rsid w:val="00C2114B"/>
    <w:rsid w:val="00C2139B"/>
    <w:rsid w:val="00C2292D"/>
    <w:rsid w:val="00C22BE1"/>
    <w:rsid w:val="00C23DF4"/>
    <w:rsid w:val="00C26745"/>
    <w:rsid w:val="00C271F4"/>
    <w:rsid w:val="00C31055"/>
    <w:rsid w:val="00C3203B"/>
    <w:rsid w:val="00C320D5"/>
    <w:rsid w:val="00C32623"/>
    <w:rsid w:val="00C32C03"/>
    <w:rsid w:val="00C33187"/>
    <w:rsid w:val="00C36606"/>
    <w:rsid w:val="00C463FD"/>
    <w:rsid w:val="00C464C4"/>
    <w:rsid w:val="00C47535"/>
    <w:rsid w:val="00C50AE1"/>
    <w:rsid w:val="00C535E0"/>
    <w:rsid w:val="00C54CCA"/>
    <w:rsid w:val="00C564F5"/>
    <w:rsid w:val="00C568C2"/>
    <w:rsid w:val="00C570A5"/>
    <w:rsid w:val="00C57555"/>
    <w:rsid w:val="00C6007E"/>
    <w:rsid w:val="00C60772"/>
    <w:rsid w:val="00C612DB"/>
    <w:rsid w:val="00C65619"/>
    <w:rsid w:val="00C66918"/>
    <w:rsid w:val="00C67AC0"/>
    <w:rsid w:val="00C71399"/>
    <w:rsid w:val="00C745F8"/>
    <w:rsid w:val="00C74C99"/>
    <w:rsid w:val="00C76072"/>
    <w:rsid w:val="00C820C8"/>
    <w:rsid w:val="00C82125"/>
    <w:rsid w:val="00C8230C"/>
    <w:rsid w:val="00C823B8"/>
    <w:rsid w:val="00C837B0"/>
    <w:rsid w:val="00C86512"/>
    <w:rsid w:val="00C90624"/>
    <w:rsid w:val="00C91082"/>
    <w:rsid w:val="00C919F0"/>
    <w:rsid w:val="00C92B22"/>
    <w:rsid w:val="00C9436D"/>
    <w:rsid w:val="00C946A9"/>
    <w:rsid w:val="00C962F8"/>
    <w:rsid w:val="00C968ED"/>
    <w:rsid w:val="00C96F74"/>
    <w:rsid w:val="00CA0CC1"/>
    <w:rsid w:val="00CA2C5B"/>
    <w:rsid w:val="00CA331E"/>
    <w:rsid w:val="00CA4B1B"/>
    <w:rsid w:val="00CA5655"/>
    <w:rsid w:val="00CA5C33"/>
    <w:rsid w:val="00CB1065"/>
    <w:rsid w:val="00CB1428"/>
    <w:rsid w:val="00CB52F9"/>
    <w:rsid w:val="00CB5BD1"/>
    <w:rsid w:val="00CB640A"/>
    <w:rsid w:val="00CB67B0"/>
    <w:rsid w:val="00CB6D8D"/>
    <w:rsid w:val="00CC03E9"/>
    <w:rsid w:val="00CC0F81"/>
    <w:rsid w:val="00CC14DF"/>
    <w:rsid w:val="00CC2335"/>
    <w:rsid w:val="00CC29F2"/>
    <w:rsid w:val="00CC350D"/>
    <w:rsid w:val="00CC36EC"/>
    <w:rsid w:val="00CC605F"/>
    <w:rsid w:val="00CC60F6"/>
    <w:rsid w:val="00CD0E56"/>
    <w:rsid w:val="00CD173E"/>
    <w:rsid w:val="00CD1A88"/>
    <w:rsid w:val="00CD287B"/>
    <w:rsid w:val="00CD2A30"/>
    <w:rsid w:val="00CD2F19"/>
    <w:rsid w:val="00CD348E"/>
    <w:rsid w:val="00CD3AB6"/>
    <w:rsid w:val="00CD3F1A"/>
    <w:rsid w:val="00CD446B"/>
    <w:rsid w:val="00CD4752"/>
    <w:rsid w:val="00CD7395"/>
    <w:rsid w:val="00CE1429"/>
    <w:rsid w:val="00CE77C6"/>
    <w:rsid w:val="00CF0A7B"/>
    <w:rsid w:val="00CF2515"/>
    <w:rsid w:val="00CF7C1A"/>
    <w:rsid w:val="00CF7E9A"/>
    <w:rsid w:val="00D01C32"/>
    <w:rsid w:val="00D01F4D"/>
    <w:rsid w:val="00D021AB"/>
    <w:rsid w:val="00D04D94"/>
    <w:rsid w:val="00D05A6D"/>
    <w:rsid w:val="00D07005"/>
    <w:rsid w:val="00D10A96"/>
    <w:rsid w:val="00D10AED"/>
    <w:rsid w:val="00D1229E"/>
    <w:rsid w:val="00D123E1"/>
    <w:rsid w:val="00D1593D"/>
    <w:rsid w:val="00D17268"/>
    <w:rsid w:val="00D2080E"/>
    <w:rsid w:val="00D26477"/>
    <w:rsid w:val="00D27E32"/>
    <w:rsid w:val="00D3090E"/>
    <w:rsid w:val="00D3094F"/>
    <w:rsid w:val="00D3137D"/>
    <w:rsid w:val="00D342FA"/>
    <w:rsid w:val="00D349D0"/>
    <w:rsid w:val="00D349FC"/>
    <w:rsid w:val="00D35044"/>
    <w:rsid w:val="00D40FA0"/>
    <w:rsid w:val="00D41103"/>
    <w:rsid w:val="00D41691"/>
    <w:rsid w:val="00D42887"/>
    <w:rsid w:val="00D42FF8"/>
    <w:rsid w:val="00D43E33"/>
    <w:rsid w:val="00D46A29"/>
    <w:rsid w:val="00D46C7C"/>
    <w:rsid w:val="00D47F37"/>
    <w:rsid w:val="00D500CC"/>
    <w:rsid w:val="00D50A91"/>
    <w:rsid w:val="00D538BD"/>
    <w:rsid w:val="00D55309"/>
    <w:rsid w:val="00D55EAC"/>
    <w:rsid w:val="00D57C99"/>
    <w:rsid w:val="00D60821"/>
    <w:rsid w:val="00D63B79"/>
    <w:rsid w:val="00D63D51"/>
    <w:rsid w:val="00D64A94"/>
    <w:rsid w:val="00D66BDE"/>
    <w:rsid w:val="00D66E56"/>
    <w:rsid w:val="00D7165A"/>
    <w:rsid w:val="00D742B6"/>
    <w:rsid w:val="00D82619"/>
    <w:rsid w:val="00D848C4"/>
    <w:rsid w:val="00D86523"/>
    <w:rsid w:val="00D866E3"/>
    <w:rsid w:val="00D87BB7"/>
    <w:rsid w:val="00D91E42"/>
    <w:rsid w:val="00D92481"/>
    <w:rsid w:val="00D9439D"/>
    <w:rsid w:val="00D9479C"/>
    <w:rsid w:val="00D948EE"/>
    <w:rsid w:val="00D94DE0"/>
    <w:rsid w:val="00D975DD"/>
    <w:rsid w:val="00D97F43"/>
    <w:rsid w:val="00DA0575"/>
    <w:rsid w:val="00DA3EE2"/>
    <w:rsid w:val="00DA5102"/>
    <w:rsid w:val="00DA53F5"/>
    <w:rsid w:val="00DA5EAC"/>
    <w:rsid w:val="00DB104A"/>
    <w:rsid w:val="00DB7AE6"/>
    <w:rsid w:val="00DC0CC0"/>
    <w:rsid w:val="00DC1F07"/>
    <w:rsid w:val="00DC2C17"/>
    <w:rsid w:val="00DC2D6E"/>
    <w:rsid w:val="00DC44C4"/>
    <w:rsid w:val="00DC48D7"/>
    <w:rsid w:val="00DD2C24"/>
    <w:rsid w:val="00DD5787"/>
    <w:rsid w:val="00DD73C1"/>
    <w:rsid w:val="00DE17EA"/>
    <w:rsid w:val="00DE3491"/>
    <w:rsid w:val="00DE3C26"/>
    <w:rsid w:val="00DE47B6"/>
    <w:rsid w:val="00DE595B"/>
    <w:rsid w:val="00DF0A0C"/>
    <w:rsid w:val="00DF1502"/>
    <w:rsid w:val="00DF1748"/>
    <w:rsid w:val="00DF2AC6"/>
    <w:rsid w:val="00DF3809"/>
    <w:rsid w:val="00DF3864"/>
    <w:rsid w:val="00DF583B"/>
    <w:rsid w:val="00DF5973"/>
    <w:rsid w:val="00DF5D9A"/>
    <w:rsid w:val="00DF7080"/>
    <w:rsid w:val="00DF7C3A"/>
    <w:rsid w:val="00E01591"/>
    <w:rsid w:val="00E01A34"/>
    <w:rsid w:val="00E02D61"/>
    <w:rsid w:val="00E039C5"/>
    <w:rsid w:val="00E03FE8"/>
    <w:rsid w:val="00E04017"/>
    <w:rsid w:val="00E069BD"/>
    <w:rsid w:val="00E074C0"/>
    <w:rsid w:val="00E07CB5"/>
    <w:rsid w:val="00E11BC7"/>
    <w:rsid w:val="00E125B8"/>
    <w:rsid w:val="00E13B88"/>
    <w:rsid w:val="00E13C23"/>
    <w:rsid w:val="00E152E5"/>
    <w:rsid w:val="00E156E9"/>
    <w:rsid w:val="00E15BA9"/>
    <w:rsid w:val="00E206FF"/>
    <w:rsid w:val="00E214C7"/>
    <w:rsid w:val="00E229A7"/>
    <w:rsid w:val="00E234B1"/>
    <w:rsid w:val="00E249CC"/>
    <w:rsid w:val="00E258C2"/>
    <w:rsid w:val="00E27B03"/>
    <w:rsid w:val="00E30DE7"/>
    <w:rsid w:val="00E31B25"/>
    <w:rsid w:val="00E325F1"/>
    <w:rsid w:val="00E328FA"/>
    <w:rsid w:val="00E32B49"/>
    <w:rsid w:val="00E32B5D"/>
    <w:rsid w:val="00E3514F"/>
    <w:rsid w:val="00E41613"/>
    <w:rsid w:val="00E41D3E"/>
    <w:rsid w:val="00E421D3"/>
    <w:rsid w:val="00E44CE1"/>
    <w:rsid w:val="00E4587B"/>
    <w:rsid w:val="00E46CA7"/>
    <w:rsid w:val="00E47C8F"/>
    <w:rsid w:val="00E50E76"/>
    <w:rsid w:val="00E542DA"/>
    <w:rsid w:val="00E546C0"/>
    <w:rsid w:val="00E5647A"/>
    <w:rsid w:val="00E568DE"/>
    <w:rsid w:val="00E56A68"/>
    <w:rsid w:val="00E57F44"/>
    <w:rsid w:val="00E60C66"/>
    <w:rsid w:val="00E61834"/>
    <w:rsid w:val="00E62C13"/>
    <w:rsid w:val="00E64115"/>
    <w:rsid w:val="00E64883"/>
    <w:rsid w:val="00E6726C"/>
    <w:rsid w:val="00E67603"/>
    <w:rsid w:val="00E70A98"/>
    <w:rsid w:val="00E7177A"/>
    <w:rsid w:val="00E7224D"/>
    <w:rsid w:val="00E72744"/>
    <w:rsid w:val="00E76926"/>
    <w:rsid w:val="00E76DAF"/>
    <w:rsid w:val="00E772FC"/>
    <w:rsid w:val="00E801A4"/>
    <w:rsid w:val="00E806E6"/>
    <w:rsid w:val="00E80B5A"/>
    <w:rsid w:val="00E82F80"/>
    <w:rsid w:val="00E85E16"/>
    <w:rsid w:val="00E873E3"/>
    <w:rsid w:val="00E8782F"/>
    <w:rsid w:val="00E87E87"/>
    <w:rsid w:val="00E87E91"/>
    <w:rsid w:val="00E92459"/>
    <w:rsid w:val="00E9255B"/>
    <w:rsid w:val="00E93B94"/>
    <w:rsid w:val="00E93E1A"/>
    <w:rsid w:val="00E95752"/>
    <w:rsid w:val="00EA4D12"/>
    <w:rsid w:val="00EA7F40"/>
    <w:rsid w:val="00EB02BB"/>
    <w:rsid w:val="00EB34DB"/>
    <w:rsid w:val="00EB64A6"/>
    <w:rsid w:val="00EB70FD"/>
    <w:rsid w:val="00EC075D"/>
    <w:rsid w:val="00EC090F"/>
    <w:rsid w:val="00EC142F"/>
    <w:rsid w:val="00EC43AC"/>
    <w:rsid w:val="00EC4BF8"/>
    <w:rsid w:val="00EC7AB9"/>
    <w:rsid w:val="00ED0523"/>
    <w:rsid w:val="00ED1F23"/>
    <w:rsid w:val="00ED5DF1"/>
    <w:rsid w:val="00ED63CF"/>
    <w:rsid w:val="00EE2875"/>
    <w:rsid w:val="00EE2D77"/>
    <w:rsid w:val="00EE3379"/>
    <w:rsid w:val="00EF1A8C"/>
    <w:rsid w:val="00EF1D78"/>
    <w:rsid w:val="00EF47D6"/>
    <w:rsid w:val="00EF5E18"/>
    <w:rsid w:val="00F01F70"/>
    <w:rsid w:val="00F057EA"/>
    <w:rsid w:val="00F06343"/>
    <w:rsid w:val="00F07050"/>
    <w:rsid w:val="00F07A93"/>
    <w:rsid w:val="00F110F4"/>
    <w:rsid w:val="00F117AC"/>
    <w:rsid w:val="00F11C51"/>
    <w:rsid w:val="00F12D19"/>
    <w:rsid w:val="00F14524"/>
    <w:rsid w:val="00F173F6"/>
    <w:rsid w:val="00F17BA5"/>
    <w:rsid w:val="00F200A3"/>
    <w:rsid w:val="00F20E1F"/>
    <w:rsid w:val="00F21E8D"/>
    <w:rsid w:val="00F23F33"/>
    <w:rsid w:val="00F265B0"/>
    <w:rsid w:val="00F26981"/>
    <w:rsid w:val="00F27198"/>
    <w:rsid w:val="00F41413"/>
    <w:rsid w:val="00F42D2A"/>
    <w:rsid w:val="00F4357D"/>
    <w:rsid w:val="00F454D7"/>
    <w:rsid w:val="00F5726C"/>
    <w:rsid w:val="00F619C7"/>
    <w:rsid w:val="00F63E6E"/>
    <w:rsid w:val="00F642BD"/>
    <w:rsid w:val="00F645D5"/>
    <w:rsid w:val="00F64652"/>
    <w:rsid w:val="00F66879"/>
    <w:rsid w:val="00F71280"/>
    <w:rsid w:val="00F723EE"/>
    <w:rsid w:val="00F7399F"/>
    <w:rsid w:val="00F74605"/>
    <w:rsid w:val="00F74F29"/>
    <w:rsid w:val="00F76EDE"/>
    <w:rsid w:val="00F77E4D"/>
    <w:rsid w:val="00F81DF4"/>
    <w:rsid w:val="00F82A0A"/>
    <w:rsid w:val="00F87236"/>
    <w:rsid w:val="00F87EA7"/>
    <w:rsid w:val="00F91D85"/>
    <w:rsid w:val="00F91F1A"/>
    <w:rsid w:val="00F93785"/>
    <w:rsid w:val="00F95512"/>
    <w:rsid w:val="00F976E2"/>
    <w:rsid w:val="00FA003E"/>
    <w:rsid w:val="00FA16ED"/>
    <w:rsid w:val="00FA3990"/>
    <w:rsid w:val="00FA435C"/>
    <w:rsid w:val="00FA48A4"/>
    <w:rsid w:val="00FA6883"/>
    <w:rsid w:val="00FA6FF6"/>
    <w:rsid w:val="00FB2A42"/>
    <w:rsid w:val="00FB39BB"/>
    <w:rsid w:val="00FB5597"/>
    <w:rsid w:val="00FB6887"/>
    <w:rsid w:val="00FC32C9"/>
    <w:rsid w:val="00FC39DE"/>
    <w:rsid w:val="00FC5CC7"/>
    <w:rsid w:val="00FC61C6"/>
    <w:rsid w:val="00FC7761"/>
    <w:rsid w:val="00FD36D3"/>
    <w:rsid w:val="00FD3D8A"/>
    <w:rsid w:val="00FD40E5"/>
    <w:rsid w:val="00FD4390"/>
    <w:rsid w:val="00FD45D1"/>
    <w:rsid w:val="00FD45F1"/>
    <w:rsid w:val="00FD5318"/>
    <w:rsid w:val="00FD5CF6"/>
    <w:rsid w:val="00FE1054"/>
    <w:rsid w:val="00FE15B4"/>
    <w:rsid w:val="00FE3218"/>
    <w:rsid w:val="00FE3446"/>
    <w:rsid w:val="00FE3BB1"/>
    <w:rsid w:val="00FF1351"/>
    <w:rsid w:val="00FF2AF3"/>
    <w:rsid w:val="00FF2FE5"/>
    <w:rsid w:val="00FF3140"/>
    <w:rsid w:val="00FF3E1E"/>
    <w:rsid w:val="00FF5240"/>
    <w:rsid w:val="00FF5E25"/>
    <w:rsid w:val="00FF5FD5"/>
    <w:rsid w:val="00FF76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F3EC0"/>
  <w15:chartTrackingRefBased/>
  <w15:docId w15:val="{9BA06424-B480-413F-A833-5163CF0A0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4AF6"/>
  </w:style>
  <w:style w:type="paragraph" w:styleId="Heading1">
    <w:name w:val="heading 1"/>
    <w:basedOn w:val="Normal"/>
    <w:next w:val="Normal"/>
    <w:link w:val="Heading1Char"/>
    <w:qFormat/>
    <w:rsid w:val="008739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739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003E81"/>
    <w:pPr>
      <w:keepNext/>
      <w:tabs>
        <w:tab w:val="left" w:pos="720"/>
      </w:tabs>
      <w:spacing w:before="360" w:after="240" w:line="240" w:lineRule="auto"/>
      <w:ind w:left="720" w:hanging="720"/>
      <w:contextualSpacing/>
      <w:jc w:val="both"/>
      <w:outlineLvl w:val="2"/>
    </w:pPr>
    <w:rPr>
      <w:rFonts w:ascii="Verdana" w:eastAsia="Times New Roman" w:hAnsi="Verdana" w:cs="Times New Roman"/>
      <w:b/>
      <w:sz w:val="20"/>
      <w:szCs w:val="20"/>
      <w:lang w:val="en-GB" w:eastAsia="en-GB"/>
    </w:rPr>
  </w:style>
  <w:style w:type="paragraph" w:styleId="Heading4">
    <w:name w:val="heading 4"/>
    <w:basedOn w:val="Normal"/>
    <w:next w:val="Normal"/>
    <w:link w:val="Heading4Char"/>
    <w:uiPriority w:val="9"/>
    <w:semiHidden/>
    <w:unhideWhenUsed/>
    <w:qFormat/>
    <w:rsid w:val="00EB64A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Heading2"/>
    <w:next w:val="Normal"/>
    <w:link w:val="Heading6Char"/>
    <w:autoRedefine/>
    <w:qFormat/>
    <w:rsid w:val="00EC090F"/>
    <w:pPr>
      <w:keepLines w:val="0"/>
      <w:pageBreakBefore/>
      <w:spacing w:before="240" w:after="480" w:line="240" w:lineRule="auto"/>
      <w:outlineLvl w:val="5"/>
    </w:pPr>
    <w:rPr>
      <w:rFonts w:ascii="Verdana" w:eastAsia="Times New Roman" w:hAnsi="Verdana" w:cs="Times New Roman"/>
      <w:b/>
      <w:caps/>
      <w:color w:val="4E316C"/>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9F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8739F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003E81"/>
    <w:rPr>
      <w:rFonts w:ascii="Verdana" w:eastAsia="Times New Roman" w:hAnsi="Verdana" w:cs="Times New Roman"/>
      <w:b/>
      <w:sz w:val="20"/>
      <w:szCs w:val="20"/>
      <w:lang w:val="en-GB" w:eastAsia="en-GB"/>
    </w:rPr>
  </w:style>
  <w:style w:type="character" w:customStyle="1" w:styleId="Heading6Char">
    <w:name w:val="Heading 6 Char"/>
    <w:basedOn w:val="DefaultParagraphFont"/>
    <w:link w:val="Heading6"/>
    <w:rsid w:val="00EC090F"/>
    <w:rPr>
      <w:rFonts w:ascii="Verdana" w:eastAsia="Times New Roman" w:hAnsi="Verdana" w:cs="Times New Roman"/>
      <w:b/>
      <w:caps/>
      <w:color w:val="4E316C"/>
      <w:sz w:val="24"/>
      <w:szCs w:val="24"/>
      <w:lang w:val="en-GB" w:eastAsia="en-GB"/>
    </w:rPr>
  </w:style>
  <w:style w:type="paragraph" w:styleId="Header">
    <w:name w:val="header"/>
    <w:basedOn w:val="Normal"/>
    <w:link w:val="HeaderChar"/>
    <w:uiPriority w:val="99"/>
    <w:unhideWhenUsed/>
    <w:rsid w:val="008739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9FA"/>
  </w:style>
  <w:style w:type="paragraph" w:styleId="Footer">
    <w:name w:val="footer"/>
    <w:basedOn w:val="Normal"/>
    <w:link w:val="FooterChar"/>
    <w:uiPriority w:val="99"/>
    <w:unhideWhenUsed/>
    <w:rsid w:val="008739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9FA"/>
  </w:style>
  <w:style w:type="paragraph" w:styleId="ListParagraph">
    <w:name w:val="List Paragraph"/>
    <w:basedOn w:val="Normal"/>
    <w:uiPriority w:val="34"/>
    <w:qFormat/>
    <w:rsid w:val="008739FA"/>
    <w:pPr>
      <w:ind w:left="720"/>
      <w:contextualSpacing/>
    </w:pPr>
  </w:style>
  <w:style w:type="character" w:styleId="CommentReference">
    <w:name w:val="annotation reference"/>
    <w:basedOn w:val="DefaultParagraphFont"/>
    <w:uiPriority w:val="99"/>
    <w:unhideWhenUsed/>
    <w:rsid w:val="008739FA"/>
    <w:rPr>
      <w:sz w:val="16"/>
      <w:szCs w:val="16"/>
    </w:rPr>
  </w:style>
  <w:style w:type="paragraph" w:styleId="CommentText">
    <w:name w:val="annotation text"/>
    <w:basedOn w:val="Normal"/>
    <w:link w:val="CommentTextChar"/>
    <w:uiPriority w:val="99"/>
    <w:unhideWhenUsed/>
    <w:rsid w:val="008739FA"/>
    <w:pPr>
      <w:spacing w:line="240" w:lineRule="auto"/>
    </w:pPr>
    <w:rPr>
      <w:sz w:val="20"/>
      <w:szCs w:val="20"/>
    </w:rPr>
  </w:style>
  <w:style w:type="character" w:customStyle="1" w:styleId="CommentTextChar">
    <w:name w:val="Comment Text Char"/>
    <w:basedOn w:val="DefaultParagraphFont"/>
    <w:link w:val="CommentText"/>
    <w:uiPriority w:val="99"/>
    <w:rsid w:val="008739FA"/>
    <w:rPr>
      <w:sz w:val="20"/>
      <w:szCs w:val="20"/>
    </w:rPr>
  </w:style>
  <w:style w:type="paragraph" w:styleId="BalloonText">
    <w:name w:val="Balloon Text"/>
    <w:basedOn w:val="Normal"/>
    <w:link w:val="BalloonTextChar"/>
    <w:uiPriority w:val="99"/>
    <w:semiHidden/>
    <w:unhideWhenUsed/>
    <w:rsid w:val="008739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9F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71399"/>
    <w:rPr>
      <w:b/>
      <w:bCs/>
    </w:rPr>
  </w:style>
  <w:style w:type="character" w:customStyle="1" w:styleId="CommentSubjectChar">
    <w:name w:val="Comment Subject Char"/>
    <w:basedOn w:val="CommentTextChar"/>
    <w:link w:val="CommentSubject"/>
    <w:uiPriority w:val="99"/>
    <w:semiHidden/>
    <w:rsid w:val="00C71399"/>
    <w:rPr>
      <w:b/>
      <w:bCs/>
      <w:sz w:val="20"/>
      <w:szCs w:val="20"/>
    </w:rPr>
  </w:style>
  <w:style w:type="paragraph" w:styleId="Caption">
    <w:name w:val="caption"/>
    <w:basedOn w:val="Normal"/>
    <w:next w:val="Normal"/>
    <w:qFormat/>
    <w:rsid w:val="0054467D"/>
    <w:pPr>
      <w:spacing w:after="120" w:line="240" w:lineRule="auto"/>
    </w:pPr>
    <w:rPr>
      <w:rFonts w:ascii="Times New Roman" w:eastAsia="Times New Roman" w:hAnsi="Times New Roman" w:cs="Times New Roman"/>
      <w:b/>
      <w:bCs/>
      <w:sz w:val="24"/>
      <w:szCs w:val="20"/>
    </w:rPr>
  </w:style>
  <w:style w:type="paragraph" w:styleId="FootnoteText">
    <w:name w:val="footnote text"/>
    <w:basedOn w:val="Normal"/>
    <w:link w:val="FootnoteTextChar"/>
    <w:uiPriority w:val="99"/>
    <w:unhideWhenUsed/>
    <w:rsid w:val="00B34D9E"/>
    <w:pPr>
      <w:spacing w:after="0" w:line="240" w:lineRule="auto"/>
    </w:pPr>
    <w:rPr>
      <w:sz w:val="20"/>
      <w:szCs w:val="20"/>
    </w:rPr>
  </w:style>
  <w:style w:type="character" w:customStyle="1" w:styleId="FootnoteTextChar">
    <w:name w:val="Footnote Text Char"/>
    <w:basedOn w:val="DefaultParagraphFont"/>
    <w:link w:val="FootnoteText"/>
    <w:uiPriority w:val="99"/>
    <w:rsid w:val="00B34D9E"/>
    <w:rPr>
      <w:sz w:val="20"/>
      <w:szCs w:val="20"/>
    </w:rPr>
  </w:style>
  <w:style w:type="character" w:styleId="FootnoteReference">
    <w:name w:val="footnote reference"/>
    <w:basedOn w:val="DefaultParagraphFont"/>
    <w:unhideWhenUsed/>
    <w:rsid w:val="00B34D9E"/>
    <w:rPr>
      <w:vertAlign w:val="superscript"/>
    </w:rPr>
  </w:style>
  <w:style w:type="character" w:styleId="Hyperlink">
    <w:name w:val="Hyperlink"/>
    <w:basedOn w:val="DefaultParagraphFont"/>
    <w:uiPriority w:val="99"/>
    <w:unhideWhenUsed/>
    <w:rsid w:val="00DE17EA"/>
    <w:rPr>
      <w:color w:val="0563C1" w:themeColor="hyperlink"/>
      <w:u w:val="single"/>
    </w:rPr>
  </w:style>
  <w:style w:type="paragraph" w:styleId="TOCHeading">
    <w:name w:val="TOC Heading"/>
    <w:basedOn w:val="Heading1"/>
    <w:next w:val="Normal"/>
    <w:uiPriority w:val="39"/>
    <w:unhideWhenUsed/>
    <w:qFormat/>
    <w:rsid w:val="00A70318"/>
    <w:pPr>
      <w:outlineLvl w:val="9"/>
    </w:pPr>
  </w:style>
  <w:style w:type="paragraph" w:styleId="TOC2">
    <w:name w:val="toc 2"/>
    <w:basedOn w:val="Normal"/>
    <w:next w:val="Normal"/>
    <w:autoRedefine/>
    <w:uiPriority w:val="39"/>
    <w:unhideWhenUsed/>
    <w:rsid w:val="00A70318"/>
    <w:pPr>
      <w:spacing w:after="100"/>
      <w:ind w:left="220"/>
    </w:pPr>
  </w:style>
  <w:style w:type="paragraph" w:styleId="TOC3">
    <w:name w:val="toc 3"/>
    <w:basedOn w:val="Normal"/>
    <w:next w:val="Normal"/>
    <w:autoRedefine/>
    <w:uiPriority w:val="39"/>
    <w:unhideWhenUsed/>
    <w:rsid w:val="00A70318"/>
    <w:pPr>
      <w:spacing w:after="100"/>
      <w:ind w:left="440"/>
    </w:pPr>
  </w:style>
  <w:style w:type="character" w:customStyle="1" w:styleId="UnresolvedMention1">
    <w:name w:val="Unresolved Mention1"/>
    <w:basedOn w:val="DefaultParagraphFont"/>
    <w:uiPriority w:val="99"/>
    <w:semiHidden/>
    <w:unhideWhenUsed/>
    <w:rsid w:val="00880871"/>
    <w:rPr>
      <w:color w:val="605E5C"/>
      <w:shd w:val="clear" w:color="auto" w:fill="E1DFDD"/>
    </w:rPr>
  </w:style>
  <w:style w:type="character" w:styleId="FollowedHyperlink">
    <w:name w:val="FollowedHyperlink"/>
    <w:basedOn w:val="DefaultParagraphFont"/>
    <w:uiPriority w:val="99"/>
    <w:semiHidden/>
    <w:unhideWhenUsed/>
    <w:rsid w:val="00880871"/>
    <w:rPr>
      <w:color w:val="954F72" w:themeColor="followedHyperlink"/>
      <w:u w:val="single"/>
    </w:rPr>
  </w:style>
  <w:style w:type="table" w:styleId="TableGrid">
    <w:name w:val="Table Grid"/>
    <w:basedOn w:val="TableNormal"/>
    <w:uiPriority w:val="39"/>
    <w:rsid w:val="00744B02"/>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82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82EB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82EB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B82E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phighlightallclass">
    <w:name w:val="rphighlightallclass"/>
    <w:basedOn w:val="DefaultParagraphFont"/>
    <w:rsid w:val="00461B7C"/>
  </w:style>
  <w:style w:type="character" w:styleId="Emphasis">
    <w:name w:val="Emphasis"/>
    <w:uiPriority w:val="20"/>
    <w:qFormat/>
    <w:rsid w:val="00461B7C"/>
    <w:rPr>
      <w:i/>
      <w:iCs/>
    </w:rPr>
  </w:style>
  <w:style w:type="character" w:styleId="Strong">
    <w:name w:val="Strong"/>
    <w:basedOn w:val="DefaultParagraphFont"/>
    <w:uiPriority w:val="22"/>
    <w:qFormat/>
    <w:rsid w:val="00446A7C"/>
    <w:rPr>
      <w:b/>
      <w:bCs/>
    </w:rPr>
  </w:style>
  <w:style w:type="paragraph" w:customStyle="1" w:styleId="Default">
    <w:name w:val="Default"/>
    <w:rsid w:val="00662C9E"/>
    <w:pPr>
      <w:autoSpaceDE w:val="0"/>
      <w:autoSpaceDN w:val="0"/>
      <w:adjustRightInd w:val="0"/>
      <w:spacing w:after="0" w:line="240" w:lineRule="auto"/>
    </w:pPr>
    <w:rPr>
      <w:rFonts w:ascii="Cambria" w:hAnsi="Cambria" w:cs="Cambria"/>
      <w:color w:val="000000"/>
      <w:sz w:val="24"/>
      <w:szCs w:val="24"/>
    </w:rPr>
  </w:style>
  <w:style w:type="character" w:customStyle="1" w:styleId="cit">
    <w:name w:val="cit"/>
    <w:basedOn w:val="DefaultParagraphFont"/>
    <w:rsid w:val="000E36B0"/>
  </w:style>
  <w:style w:type="paragraph" w:customStyle="1" w:styleId="xmsonormal">
    <w:name w:val="x_msonormal"/>
    <w:basedOn w:val="Normal"/>
    <w:rsid w:val="007035F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035F5"/>
  </w:style>
  <w:style w:type="paragraph" w:styleId="PlainText">
    <w:name w:val="Plain Text"/>
    <w:basedOn w:val="Normal"/>
    <w:link w:val="PlainTextChar"/>
    <w:uiPriority w:val="99"/>
    <w:unhideWhenUsed/>
    <w:rsid w:val="007035F5"/>
    <w:pPr>
      <w:spacing w:after="0" w:line="240" w:lineRule="auto"/>
    </w:pPr>
    <w:rPr>
      <w:rFonts w:ascii="Times New Roman" w:hAnsi="Times New Roman" w:cs="Times New Roman"/>
      <w:sz w:val="24"/>
      <w:szCs w:val="24"/>
    </w:rPr>
  </w:style>
  <w:style w:type="character" w:customStyle="1" w:styleId="PlainTextChar">
    <w:name w:val="Plain Text Char"/>
    <w:basedOn w:val="DefaultParagraphFont"/>
    <w:link w:val="PlainText"/>
    <w:uiPriority w:val="99"/>
    <w:rsid w:val="007035F5"/>
    <w:rPr>
      <w:rFonts w:ascii="Times New Roman" w:hAnsi="Times New Roman" w:cs="Times New Roman"/>
      <w:sz w:val="24"/>
      <w:szCs w:val="24"/>
    </w:rPr>
  </w:style>
  <w:style w:type="character" w:customStyle="1" w:styleId="unbreakable">
    <w:name w:val="unbreakable"/>
    <w:basedOn w:val="DefaultParagraphFont"/>
    <w:rsid w:val="007035F5"/>
  </w:style>
  <w:style w:type="character" w:customStyle="1" w:styleId="meta-value">
    <w:name w:val="meta-value"/>
    <w:basedOn w:val="DefaultParagraphFont"/>
    <w:rsid w:val="007035F5"/>
  </w:style>
  <w:style w:type="paragraph" w:styleId="BodyText">
    <w:name w:val="Body Text"/>
    <w:basedOn w:val="Normal"/>
    <w:link w:val="BodyTextChar"/>
    <w:uiPriority w:val="99"/>
    <w:semiHidden/>
    <w:rsid w:val="007035F5"/>
    <w:pPr>
      <w:spacing w:after="0" w:line="240" w:lineRule="auto"/>
      <w:jc w:val="center"/>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semiHidden/>
    <w:rsid w:val="007035F5"/>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7035F5"/>
    <w:pPr>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uiPriority w:val="21"/>
    <w:qFormat/>
    <w:rsid w:val="007035F5"/>
    <w:rPr>
      <w:b/>
      <w:bCs/>
      <w:i/>
      <w:iCs/>
      <w:color w:val="4F81BD"/>
    </w:rPr>
  </w:style>
  <w:style w:type="character" w:customStyle="1" w:styleId="currenthithighlight">
    <w:name w:val="currenthithighlight"/>
    <w:basedOn w:val="DefaultParagraphFont"/>
    <w:rsid w:val="007035F5"/>
  </w:style>
  <w:style w:type="character" w:customStyle="1" w:styleId="cmmh">
    <w:name w:val="_cmm_h"/>
    <w:basedOn w:val="DefaultParagraphFont"/>
    <w:rsid w:val="007035F5"/>
  </w:style>
  <w:style w:type="character" w:customStyle="1" w:styleId="peb">
    <w:name w:val="peb"/>
    <w:basedOn w:val="DefaultParagraphFont"/>
    <w:rsid w:val="007035F5"/>
  </w:style>
  <w:style w:type="character" w:customStyle="1" w:styleId="pea1">
    <w:name w:val="_pe_a1"/>
    <w:basedOn w:val="DefaultParagraphFont"/>
    <w:rsid w:val="007035F5"/>
  </w:style>
  <w:style w:type="character" w:customStyle="1" w:styleId="jrnl">
    <w:name w:val="jrnl"/>
    <w:basedOn w:val="DefaultParagraphFont"/>
    <w:rsid w:val="00F93785"/>
  </w:style>
  <w:style w:type="paragraph" w:styleId="NoSpacing">
    <w:name w:val="No Spacing"/>
    <w:uiPriority w:val="1"/>
    <w:qFormat/>
    <w:rsid w:val="00DF7080"/>
    <w:pPr>
      <w:spacing w:after="0" w:line="240" w:lineRule="auto"/>
    </w:pPr>
  </w:style>
  <w:style w:type="character" w:customStyle="1" w:styleId="source-copyright1">
    <w:name w:val="source-copyright1"/>
    <w:basedOn w:val="DefaultParagraphFont"/>
    <w:rsid w:val="00436ED4"/>
  </w:style>
  <w:style w:type="character" w:customStyle="1" w:styleId="xxxapple-converted-space">
    <w:name w:val="x_xxapple-converted-space"/>
    <w:basedOn w:val="DefaultParagraphFont"/>
    <w:rsid w:val="00436ED4"/>
  </w:style>
  <w:style w:type="character" w:customStyle="1" w:styleId="apple-converted-space">
    <w:name w:val="apple-converted-space"/>
    <w:basedOn w:val="DefaultParagraphFont"/>
    <w:rsid w:val="00436ED4"/>
  </w:style>
  <w:style w:type="character" w:customStyle="1" w:styleId="ms-rtefontsize-3">
    <w:name w:val="ms-rtefontsize-3"/>
    <w:basedOn w:val="DefaultParagraphFont"/>
    <w:rsid w:val="00CB5BD1"/>
  </w:style>
  <w:style w:type="character" w:customStyle="1" w:styleId="Heading4Char">
    <w:name w:val="Heading 4 Char"/>
    <w:basedOn w:val="DefaultParagraphFont"/>
    <w:link w:val="Heading4"/>
    <w:uiPriority w:val="9"/>
    <w:semiHidden/>
    <w:rsid w:val="00EB64A6"/>
    <w:rPr>
      <w:rFonts w:asciiTheme="majorHAnsi" w:eastAsiaTheme="majorEastAsia" w:hAnsiTheme="majorHAnsi" w:cstheme="majorBidi"/>
      <w:i/>
      <w:iCs/>
      <w:color w:val="2E74B5" w:themeColor="accent1" w:themeShade="BF"/>
    </w:rPr>
  </w:style>
  <w:style w:type="table" w:styleId="ListTable6Colorful">
    <w:name w:val="List Table 6 Colorful"/>
    <w:basedOn w:val="TableNormal"/>
    <w:uiPriority w:val="51"/>
    <w:rsid w:val="00DC48D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840050"/>
    <w:pPr>
      <w:spacing w:after="0" w:line="240" w:lineRule="auto"/>
    </w:pPr>
  </w:style>
  <w:style w:type="paragraph" w:styleId="TOC1">
    <w:name w:val="toc 1"/>
    <w:basedOn w:val="Normal"/>
    <w:next w:val="Normal"/>
    <w:autoRedefine/>
    <w:uiPriority w:val="39"/>
    <w:unhideWhenUsed/>
    <w:rsid w:val="007D1923"/>
    <w:pPr>
      <w:spacing w:after="100"/>
    </w:pPr>
    <w:rPr>
      <w:rFonts w:eastAsiaTheme="minorEastAsia"/>
    </w:rPr>
  </w:style>
  <w:style w:type="paragraph" w:styleId="TOC4">
    <w:name w:val="toc 4"/>
    <w:basedOn w:val="Normal"/>
    <w:next w:val="Normal"/>
    <w:autoRedefine/>
    <w:uiPriority w:val="39"/>
    <w:unhideWhenUsed/>
    <w:rsid w:val="007D1923"/>
    <w:pPr>
      <w:spacing w:after="100"/>
      <w:ind w:left="660"/>
    </w:pPr>
    <w:rPr>
      <w:rFonts w:eastAsiaTheme="minorEastAsia"/>
    </w:rPr>
  </w:style>
  <w:style w:type="paragraph" w:styleId="TOC5">
    <w:name w:val="toc 5"/>
    <w:basedOn w:val="Normal"/>
    <w:next w:val="Normal"/>
    <w:autoRedefine/>
    <w:uiPriority w:val="39"/>
    <w:unhideWhenUsed/>
    <w:rsid w:val="007D1923"/>
    <w:pPr>
      <w:spacing w:after="100"/>
      <w:ind w:left="880"/>
    </w:pPr>
    <w:rPr>
      <w:rFonts w:eastAsiaTheme="minorEastAsia"/>
    </w:rPr>
  </w:style>
  <w:style w:type="paragraph" w:styleId="TOC6">
    <w:name w:val="toc 6"/>
    <w:basedOn w:val="Normal"/>
    <w:next w:val="Normal"/>
    <w:autoRedefine/>
    <w:uiPriority w:val="39"/>
    <w:unhideWhenUsed/>
    <w:rsid w:val="007D1923"/>
    <w:pPr>
      <w:spacing w:after="100"/>
      <w:ind w:left="1100"/>
    </w:pPr>
    <w:rPr>
      <w:rFonts w:eastAsiaTheme="minorEastAsia"/>
    </w:rPr>
  </w:style>
  <w:style w:type="paragraph" w:styleId="TOC7">
    <w:name w:val="toc 7"/>
    <w:basedOn w:val="Normal"/>
    <w:next w:val="Normal"/>
    <w:autoRedefine/>
    <w:uiPriority w:val="39"/>
    <w:unhideWhenUsed/>
    <w:rsid w:val="007D1923"/>
    <w:pPr>
      <w:spacing w:after="100"/>
      <w:ind w:left="1320"/>
    </w:pPr>
    <w:rPr>
      <w:rFonts w:eastAsiaTheme="minorEastAsia"/>
    </w:rPr>
  </w:style>
  <w:style w:type="paragraph" w:styleId="TOC8">
    <w:name w:val="toc 8"/>
    <w:basedOn w:val="Normal"/>
    <w:next w:val="Normal"/>
    <w:autoRedefine/>
    <w:uiPriority w:val="39"/>
    <w:unhideWhenUsed/>
    <w:rsid w:val="007D1923"/>
    <w:pPr>
      <w:spacing w:after="100"/>
      <w:ind w:left="1540"/>
    </w:pPr>
    <w:rPr>
      <w:rFonts w:eastAsiaTheme="minorEastAsia"/>
    </w:rPr>
  </w:style>
  <w:style w:type="paragraph" w:styleId="TOC9">
    <w:name w:val="toc 9"/>
    <w:basedOn w:val="Normal"/>
    <w:next w:val="Normal"/>
    <w:autoRedefine/>
    <w:uiPriority w:val="39"/>
    <w:unhideWhenUsed/>
    <w:rsid w:val="007D1923"/>
    <w:pPr>
      <w:spacing w:after="100"/>
      <w:ind w:left="1760"/>
    </w:pPr>
    <w:rPr>
      <w:rFonts w:eastAsiaTheme="minorEastAsia"/>
    </w:rPr>
  </w:style>
  <w:style w:type="character" w:styleId="PlaceholderText">
    <w:name w:val="Placeholder Text"/>
    <w:basedOn w:val="DefaultParagraphFont"/>
    <w:uiPriority w:val="99"/>
    <w:semiHidden/>
    <w:rsid w:val="004826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4667">
      <w:bodyDiv w:val="1"/>
      <w:marLeft w:val="0"/>
      <w:marRight w:val="0"/>
      <w:marTop w:val="0"/>
      <w:marBottom w:val="0"/>
      <w:divBdr>
        <w:top w:val="none" w:sz="0" w:space="0" w:color="auto"/>
        <w:left w:val="none" w:sz="0" w:space="0" w:color="auto"/>
        <w:bottom w:val="none" w:sz="0" w:space="0" w:color="auto"/>
        <w:right w:val="none" w:sz="0" w:space="0" w:color="auto"/>
      </w:divBdr>
    </w:div>
    <w:div w:id="88354553">
      <w:bodyDiv w:val="1"/>
      <w:marLeft w:val="0"/>
      <w:marRight w:val="0"/>
      <w:marTop w:val="0"/>
      <w:marBottom w:val="0"/>
      <w:divBdr>
        <w:top w:val="none" w:sz="0" w:space="0" w:color="auto"/>
        <w:left w:val="none" w:sz="0" w:space="0" w:color="auto"/>
        <w:bottom w:val="none" w:sz="0" w:space="0" w:color="auto"/>
        <w:right w:val="none" w:sz="0" w:space="0" w:color="auto"/>
      </w:divBdr>
    </w:div>
    <w:div w:id="155339324">
      <w:bodyDiv w:val="1"/>
      <w:marLeft w:val="0"/>
      <w:marRight w:val="0"/>
      <w:marTop w:val="0"/>
      <w:marBottom w:val="0"/>
      <w:divBdr>
        <w:top w:val="none" w:sz="0" w:space="0" w:color="auto"/>
        <w:left w:val="none" w:sz="0" w:space="0" w:color="auto"/>
        <w:bottom w:val="none" w:sz="0" w:space="0" w:color="auto"/>
        <w:right w:val="none" w:sz="0" w:space="0" w:color="auto"/>
      </w:divBdr>
      <w:divsChild>
        <w:div w:id="9651664">
          <w:marLeft w:val="1080"/>
          <w:marRight w:val="0"/>
          <w:marTop w:val="100"/>
          <w:marBottom w:val="0"/>
          <w:divBdr>
            <w:top w:val="none" w:sz="0" w:space="0" w:color="auto"/>
            <w:left w:val="none" w:sz="0" w:space="0" w:color="auto"/>
            <w:bottom w:val="none" w:sz="0" w:space="0" w:color="auto"/>
            <w:right w:val="none" w:sz="0" w:space="0" w:color="auto"/>
          </w:divBdr>
        </w:div>
        <w:div w:id="46488577">
          <w:marLeft w:val="1080"/>
          <w:marRight w:val="0"/>
          <w:marTop w:val="100"/>
          <w:marBottom w:val="0"/>
          <w:divBdr>
            <w:top w:val="none" w:sz="0" w:space="0" w:color="auto"/>
            <w:left w:val="none" w:sz="0" w:space="0" w:color="auto"/>
            <w:bottom w:val="none" w:sz="0" w:space="0" w:color="auto"/>
            <w:right w:val="none" w:sz="0" w:space="0" w:color="auto"/>
          </w:divBdr>
        </w:div>
        <w:div w:id="167913736">
          <w:marLeft w:val="1080"/>
          <w:marRight w:val="0"/>
          <w:marTop w:val="100"/>
          <w:marBottom w:val="0"/>
          <w:divBdr>
            <w:top w:val="none" w:sz="0" w:space="0" w:color="auto"/>
            <w:left w:val="none" w:sz="0" w:space="0" w:color="auto"/>
            <w:bottom w:val="none" w:sz="0" w:space="0" w:color="auto"/>
            <w:right w:val="none" w:sz="0" w:space="0" w:color="auto"/>
          </w:divBdr>
        </w:div>
        <w:div w:id="710151536">
          <w:marLeft w:val="360"/>
          <w:marRight w:val="0"/>
          <w:marTop w:val="200"/>
          <w:marBottom w:val="0"/>
          <w:divBdr>
            <w:top w:val="none" w:sz="0" w:space="0" w:color="auto"/>
            <w:left w:val="none" w:sz="0" w:space="0" w:color="auto"/>
            <w:bottom w:val="none" w:sz="0" w:space="0" w:color="auto"/>
            <w:right w:val="none" w:sz="0" w:space="0" w:color="auto"/>
          </w:divBdr>
        </w:div>
        <w:div w:id="1272544615">
          <w:marLeft w:val="1080"/>
          <w:marRight w:val="0"/>
          <w:marTop w:val="100"/>
          <w:marBottom w:val="0"/>
          <w:divBdr>
            <w:top w:val="none" w:sz="0" w:space="0" w:color="auto"/>
            <w:left w:val="none" w:sz="0" w:space="0" w:color="auto"/>
            <w:bottom w:val="none" w:sz="0" w:space="0" w:color="auto"/>
            <w:right w:val="none" w:sz="0" w:space="0" w:color="auto"/>
          </w:divBdr>
        </w:div>
        <w:div w:id="1945186474">
          <w:marLeft w:val="1080"/>
          <w:marRight w:val="0"/>
          <w:marTop w:val="100"/>
          <w:marBottom w:val="0"/>
          <w:divBdr>
            <w:top w:val="none" w:sz="0" w:space="0" w:color="auto"/>
            <w:left w:val="none" w:sz="0" w:space="0" w:color="auto"/>
            <w:bottom w:val="none" w:sz="0" w:space="0" w:color="auto"/>
            <w:right w:val="none" w:sz="0" w:space="0" w:color="auto"/>
          </w:divBdr>
        </w:div>
        <w:div w:id="2140872532">
          <w:marLeft w:val="1080"/>
          <w:marRight w:val="0"/>
          <w:marTop w:val="100"/>
          <w:marBottom w:val="0"/>
          <w:divBdr>
            <w:top w:val="none" w:sz="0" w:space="0" w:color="auto"/>
            <w:left w:val="none" w:sz="0" w:space="0" w:color="auto"/>
            <w:bottom w:val="none" w:sz="0" w:space="0" w:color="auto"/>
            <w:right w:val="none" w:sz="0" w:space="0" w:color="auto"/>
          </w:divBdr>
        </w:div>
      </w:divsChild>
    </w:div>
    <w:div w:id="247888899">
      <w:bodyDiv w:val="1"/>
      <w:marLeft w:val="0"/>
      <w:marRight w:val="0"/>
      <w:marTop w:val="0"/>
      <w:marBottom w:val="0"/>
      <w:divBdr>
        <w:top w:val="none" w:sz="0" w:space="0" w:color="auto"/>
        <w:left w:val="none" w:sz="0" w:space="0" w:color="auto"/>
        <w:bottom w:val="none" w:sz="0" w:space="0" w:color="auto"/>
        <w:right w:val="none" w:sz="0" w:space="0" w:color="auto"/>
      </w:divBdr>
    </w:div>
    <w:div w:id="420762735">
      <w:bodyDiv w:val="1"/>
      <w:marLeft w:val="0"/>
      <w:marRight w:val="0"/>
      <w:marTop w:val="0"/>
      <w:marBottom w:val="0"/>
      <w:divBdr>
        <w:top w:val="none" w:sz="0" w:space="0" w:color="auto"/>
        <w:left w:val="none" w:sz="0" w:space="0" w:color="auto"/>
        <w:bottom w:val="none" w:sz="0" w:space="0" w:color="auto"/>
        <w:right w:val="none" w:sz="0" w:space="0" w:color="auto"/>
      </w:divBdr>
    </w:div>
    <w:div w:id="494758330">
      <w:bodyDiv w:val="1"/>
      <w:marLeft w:val="0"/>
      <w:marRight w:val="0"/>
      <w:marTop w:val="0"/>
      <w:marBottom w:val="0"/>
      <w:divBdr>
        <w:top w:val="none" w:sz="0" w:space="0" w:color="auto"/>
        <w:left w:val="none" w:sz="0" w:space="0" w:color="auto"/>
        <w:bottom w:val="none" w:sz="0" w:space="0" w:color="auto"/>
        <w:right w:val="none" w:sz="0" w:space="0" w:color="auto"/>
      </w:divBdr>
    </w:div>
    <w:div w:id="526060542">
      <w:bodyDiv w:val="1"/>
      <w:marLeft w:val="0"/>
      <w:marRight w:val="0"/>
      <w:marTop w:val="0"/>
      <w:marBottom w:val="0"/>
      <w:divBdr>
        <w:top w:val="none" w:sz="0" w:space="0" w:color="auto"/>
        <w:left w:val="none" w:sz="0" w:space="0" w:color="auto"/>
        <w:bottom w:val="none" w:sz="0" w:space="0" w:color="auto"/>
        <w:right w:val="none" w:sz="0" w:space="0" w:color="auto"/>
      </w:divBdr>
    </w:div>
    <w:div w:id="553463734">
      <w:bodyDiv w:val="1"/>
      <w:marLeft w:val="0"/>
      <w:marRight w:val="0"/>
      <w:marTop w:val="0"/>
      <w:marBottom w:val="0"/>
      <w:divBdr>
        <w:top w:val="none" w:sz="0" w:space="0" w:color="auto"/>
        <w:left w:val="none" w:sz="0" w:space="0" w:color="auto"/>
        <w:bottom w:val="none" w:sz="0" w:space="0" w:color="auto"/>
        <w:right w:val="none" w:sz="0" w:space="0" w:color="auto"/>
      </w:divBdr>
    </w:div>
    <w:div w:id="582178843">
      <w:bodyDiv w:val="1"/>
      <w:marLeft w:val="0"/>
      <w:marRight w:val="0"/>
      <w:marTop w:val="0"/>
      <w:marBottom w:val="0"/>
      <w:divBdr>
        <w:top w:val="none" w:sz="0" w:space="0" w:color="auto"/>
        <w:left w:val="none" w:sz="0" w:space="0" w:color="auto"/>
        <w:bottom w:val="none" w:sz="0" w:space="0" w:color="auto"/>
        <w:right w:val="none" w:sz="0" w:space="0" w:color="auto"/>
      </w:divBdr>
    </w:div>
    <w:div w:id="613177885">
      <w:bodyDiv w:val="1"/>
      <w:marLeft w:val="0"/>
      <w:marRight w:val="0"/>
      <w:marTop w:val="0"/>
      <w:marBottom w:val="0"/>
      <w:divBdr>
        <w:top w:val="none" w:sz="0" w:space="0" w:color="auto"/>
        <w:left w:val="none" w:sz="0" w:space="0" w:color="auto"/>
        <w:bottom w:val="none" w:sz="0" w:space="0" w:color="auto"/>
        <w:right w:val="none" w:sz="0" w:space="0" w:color="auto"/>
      </w:divBdr>
    </w:div>
    <w:div w:id="616107488">
      <w:bodyDiv w:val="1"/>
      <w:marLeft w:val="0"/>
      <w:marRight w:val="0"/>
      <w:marTop w:val="0"/>
      <w:marBottom w:val="0"/>
      <w:divBdr>
        <w:top w:val="none" w:sz="0" w:space="0" w:color="auto"/>
        <w:left w:val="none" w:sz="0" w:space="0" w:color="auto"/>
        <w:bottom w:val="none" w:sz="0" w:space="0" w:color="auto"/>
        <w:right w:val="none" w:sz="0" w:space="0" w:color="auto"/>
      </w:divBdr>
    </w:div>
    <w:div w:id="686752681">
      <w:bodyDiv w:val="1"/>
      <w:marLeft w:val="0"/>
      <w:marRight w:val="0"/>
      <w:marTop w:val="0"/>
      <w:marBottom w:val="0"/>
      <w:divBdr>
        <w:top w:val="none" w:sz="0" w:space="0" w:color="auto"/>
        <w:left w:val="none" w:sz="0" w:space="0" w:color="auto"/>
        <w:bottom w:val="none" w:sz="0" w:space="0" w:color="auto"/>
        <w:right w:val="none" w:sz="0" w:space="0" w:color="auto"/>
      </w:divBdr>
    </w:div>
    <w:div w:id="870873027">
      <w:bodyDiv w:val="1"/>
      <w:marLeft w:val="0"/>
      <w:marRight w:val="0"/>
      <w:marTop w:val="0"/>
      <w:marBottom w:val="0"/>
      <w:divBdr>
        <w:top w:val="none" w:sz="0" w:space="0" w:color="auto"/>
        <w:left w:val="none" w:sz="0" w:space="0" w:color="auto"/>
        <w:bottom w:val="none" w:sz="0" w:space="0" w:color="auto"/>
        <w:right w:val="none" w:sz="0" w:space="0" w:color="auto"/>
      </w:divBdr>
    </w:div>
    <w:div w:id="873153353">
      <w:bodyDiv w:val="1"/>
      <w:marLeft w:val="0"/>
      <w:marRight w:val="0"/>
      <w:marTop w:val="0"/>
      <w:marBottom w:val="0"/>
      <w:divBdr>
        <w:top w:val="none" w:sz="0" w:space="0" w:color="auto"/>
        <w:left w:val="none" w:sz="0" w:space="0" w:color="auto"/>
        <w:bottom w:val="none" w:sz="0" w:space="0" w:color="auto"/>
        <w:right w:val="none" w:sz="0" w:space="0" w:color="auto"/>
      </w:divBdr>
    </w:div>
    <w:div w:id="1002900097">
      <w:bodyDiv w:val="1"/>
      <w:marLeft w:val="0"/>
      <w:marRight w:val="0"/>
      <w:marTop w:val="0"/>
      <w:marBottom w:val="0"/>
      <w:divBdr>
        <w:top w:val="none" w:sz="0" w:space="0" w:color="auto"/>
        <w:left w:val="none" w:sz="0" w:space="0" w:color="auto"/>
        <w:bottom w:val="none" w:sz="0" w:space="0" w:color="auto"/>
        <w:right w:val="none" w:sz="0" w:space="0" w:color="auto"/>
      </w:divBdr>
    </w:div>
    <w:div w:id="1100756241">
      <w:bodyDiv w:val="1"/>
      <w:marLeft w:val="0"/>
      <w:marRight w:val="0"/>
      <w:marTop w:val="0"/>
      <w:marBottom w:val="0"/>
      <w:divBdr>
        <w:top w:val="none" w:sz="0" w:space="0" w:color="auto"/>
        <w:left w:val="none" w:sz="0" w:space="0" w:color="auto"/>
        <w:bottom w:val="none" w:sz="0" w:space="0" w:color="auto"/>
        <w:right w:val="none" w:sz="0" w:space="0" w:color="auto"/>
      </w:divBdr>
    </w:div>
    <w:div w:id="1107696671">
      <w:bodyDiv w:val="1"/>
      <w:marLeft w:val="0"/>
      <w:marRight w:val="0"/>
      <w:marTop w:val="0"/>
      <w:marBottom w:val="0"/>
      <w:divBdr>
        <w:top w:val="none" w:sz="0" w:space="0" w:color="auto"/>
        <w:left w:val="none" w:sz="0" w:space="0" w:color="auto"/>
        <w:bottom w:val="none" w:sz="0" w:space="0" w:color="auto"/>
        <w:right w:val="none" w:sz="0" w:space="0" w:color="auto"/>
      </w:divBdr>
    </w:div>
    <w:div w:id="1172599693">
      <w:bodyDiv w:val="1"/>
      <w:marLeft w:val="0"/>
      <w:marRight w:val="0"/>
      <w:marTop w:val="0"/>
      <w:marBottom w:val="0"/>
      <w:divBdr>
        <w:top w:val="none" w:sz="0" w:space="0" w:color="auto"/>
        <w:left w:val="none" w:sz="0" w:space="0" w:color="auto"/>
        <w:bottom w:val="none" w:sz="0" w:space="0" w:color="auto"/>
        <w:right w:val="none" w:sz="0" w:space="0" w:color="auto"/>
      </w:divBdr>
    </w:div>
    <w:div w:id="1218668402">
      <w:bodyDiv w:val="1"/>
      <w:marLeft w:val="0"/>
      <w:marRight w:val="0"/>
      <w:marTop w:val="0"/>
      <w:marBottom w:val="0"/>
      <w:divBdr>
        <w:top w:val="none" w:sz="0" w:space="0" w:color="auto"/>
        <w:left w:val="none" w:sz="0" w:space="0" w:color="auto"/>
        <w:bottom w:val="none" w:sz="0" w:space="0" w:color="auto"/>
        <w:right w:val="none" w:sz="0" w:space="0" w:color="auto"/>
      </w:divBdr>
    </w:div>
    <w:div w:id="1226255480">
      <w:bodyDiv w:val="1"/>
      <w:marLeft w:val="0"/>
      <w:marRight w:val="0"/>
      <w:marTop w:val="0"/>
      <w:marBottom w:val="0"/>
      <w:divBdr>
        <w:top w:val="none" w:sz="0" w:space="0" w:color="auto"/>
        <w:left w:val="none" w:sz="0" w:space="0" w:color="auto"/>
        <w:bottom w:val="none" w:sz="0" w:space="0" w:color="auto"/>
        <w:right w:val="none" w:sz="0" w:space="0" w:color="auto"/>
      </w:divBdr>
    </w:div>
    <w:div w:id="1247036688">
      <w:bodyDiv w:val="1"/>
      <w:marLeft w:val="0"/>
      <w:marRight w:val="0"/>
      <w:marTop w:val="0"/>
      <w:marBottom w:val="0"/>
      <w:divBdr>
        <w:top w:val="none" w:sz="0" w:space="0" w:color="auto"/>
        <w:left w:val="none" w:sz="0" w:space="0" w:color="auto"/>
        <w:bottom w:val="none" w:sz="0" w:space="0" w:color="auto"/>
        <w:right w:val="none" w:sz="0" w:space="0" w:color="auto"/>
      </w:divBdr>
      <w:divsChild>
        <w:div w:id="393629036">
          <w:marLeft w:val="480"/>
          <w:marRight w:val="0"/>
          <w:marTop w:val="0"/>
          <w:marBottom w:val="0"/>
          <w:divBdr>
            <w:top w:val="none" w:sz="0" w:space="0" w:color="auto"/>
            <w:left w:val="none" w:sz="0" w:space="0" w:color="auto"/>
            <w:bottom w:val="none" w:sz="0" w:space="0" w:color="auto"/>
            <w:right w:val="none" w:sz="0" w:space="0" w:color="auto"/>
          </w:divBdr>
          <w:divsChild>
            <w:div w:id="17006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3893">
      <w:bodyDiv w:val="1"/>
      <w:marLeft w:val="0"/>
      <w:marRight w:val="0"/>
      <w:marTop w:val="0"/>
      <w:marBottom w:val="0"/>
      <w:divBdr>
        <w:top w:val="none" w:sz="0" w:space="0" w:color="auto"/>
        <w:left w:val="none" w:sz="0" w:space="0" w:color="auto"/>
        <w:bottom w:val="none" w:sz="0" w:space="0" w:color="auto"/>
        <w:right w:val="none" w:sz="0" w:space="0" w:color="auto"/>
      </w:divBdr>
    </w:div>
    <w:div w:id="1471509159">
      <w:bodyDiv w:val="1"/>
      <w:marLeft w:val="0"/>
      <w:marRight w:val="0"/>
      <w:marTop w:val="0"/>
      <w:marBottom w:val="0"/>
      <w:divBdr>
        <w:top w:val="none" w:sz="0" w:space="0" w:color="auto"/>
        <w:left w:val="none" w:sz="0" w:space="0" w:color="auto"/>
        <w:bottom w:val="none" w:sz="0" w:space="0" w:color="auto"/>
        <w:right w:val="none" w:sz="0" w:space="0" w:color="auto"/>
      </w:divBdr>
    </w:div>
    <w:div w:id="1575117168">
      <w:bodyDiv w:val="1"/>
      <w:marLeft w:val="0"/>
      <w:marRight w:val="0"/>
      <w:marTop w:val="0"/>
      <w:marBottom w:val="0"/>
      <w:divBdr>
        <w:top w:val="none" w:sz="0" w:space="0" w:color="auto"/>
        <w:left w:val="none" w:sz="0" w:space="0" w:color="auto"/>
        <w:bottom w:val="none" w:sz="0" w:space="0" w:color="auto"/>
        <w:right w:val="none" w:sz="0" w:space="0" w:color="auto"/>
      </w:divBdr>
    </w:div>
    <w:div w:id="1577278332">
      <w:bodyDiv w:val="1"/>
      <w:marLeft w:val="0"/>
      <w:marRight w:val="0"/>
      <w:marTop w:val="0"/>
      <w:marBottom w:val="0"/>
      <w:divBdr>
        <w:top w:val="none" w:sz="0" w:space="0" w:color="auto"/>
        <w:left w:val="none" w:sz="0" w:space="0" w:color="auto"/>
        <w:bottom w:val="none" w:sz="0" w:space="0" w:color="auto"/>
        <w:right w:val="none" w:sz="0" w:space="0" w:color="auto"/>
      </w:divBdr>
    </w:div>
    <w:div w:id="1593321310">
      <w:bodyDiv w:val="1"/>
      <w:marLeft w:val="0"/>
      <w:marRight w:val="0"/>
      <w:marTop w:val="0"/>
      <w:marBottom w:val="0"/>
      <w:divBdr>
        <w:top w:val="none" w:sz="0" w:space="0" w:color="auto"/>
        <w:left w:val="none" w:sz="0" w:space="0" w:color="auto"/>
        <w:bottom w:val="none" w:sz="0" w:space="0" w:color="auto"/>
        <w:right w:val="none" w:sz="0" w:space="0" w:color="auto"/>
      </w:divBdr>
      <w:divsChild>
        <w:div w:id="334653016">
          <w:marLeft w:val="1080"/>
          <w:marRight w:val="0"/>
          <w:marTop w:val="100"/>
          <w:marBottom w:val="0"/>
          <w:divBdr>
            <w:top w:val="none" w:sz="0" w:space="0" w:color="auto"/>
            <w:left w:val="none" w:sz="0" w:space="0" w:color="auto"/>
            <w:bottom w:val="none" w:sz="0" w:space="0" w:color="auto"/>
            <w:right w:val="none" w:sz="0" w:space="0" w:color="auto"/>
          </w:divBdr>
        </w:div>
        <w:div w:id="619529444">
          <w:marLeft w:val="360"/>
          <w:marRight w:val="0"/>
          <w:marTop w:val="200"/>
          <w:marBottom w:val="0"/>
          <w:divBdr>
            <w:top w:val="none" w:sz="0" w:space="0" w:color="auto"/>
            <w:left w:val="none" w:sz="0" w:space="0" w:color="auto"/>
            <w:bottom w:val="none" w:sz="0" w:space="0" w:color="auto"/>
            <w:right w:val="none" w:sz="0" w:space="0" w:color="auto"/>
          </w:divBdr>
        </w:div>
        <w:div w:id="624309889">
          <w:marLeft w:val="1080"/>
          <w:marRight w:val="0"/>
          <w:marTop w:val="100"/>
          <w:marBottom w:val="0"/>
          <w:divBdr>
            <w:top w:val="none" w:sz="0" w:space="0" w:color="auto"/>
            <w:left w:val="none" w:sz="0" w:space="0" w:color="auto"/>
            <w:bottom w:val="none" w:sz="0" w:space="0" w:color="auto"/>
            <w:right w:val="none" w:sz="0" w:space="0" w:color="auto"/>
          </w:divBdr>
        </w:div>
        <w:div w:id="1235237817">
          <w:marLeft w:val="1080"/>
          <w:marRight w:val="0"/>
          <w:marTop w:val="100"/>
          <w:marBottom w:val="0"/>
          <w:divBdr>
            <w:top w:val="none" w:sz="0" w:space="0" w:color="auto"/>
            <w:left w:val="none" w:sz="0" w:space="0" w:color="auto"/>
            <w:bottom w:val="none" w:sz="0" w:space="0" w:color="auto"/>
            <w:right w:val="none" w:sz="0" w:space="0" w:color="auto"/>
          </w:divBdr>
        </w:div>
        <w:div w:id="1298955301">
          <w:marLeft w:val="1080"/>
          <w:marRight w:val="0"/>
          <w:marTop w:val="100"/>
          <w:marBottom w:val="0"/>
          <w:divBdr>
            <w:top w:val="none" w:sz="0" w:space="0" w:color="auto"/>
            <w:left w:val="none" w:sz="0" w:space="0" w:color="auto"/>
            <w:bottom w:val="none" w:sz="0" w:space="0" w:color="auto"/>
            <w:right w:val="none" w:sz="0" w:space="0" w:color="auto"/>
          </w:divBdr>
        </w:div>
      </w:divsChild>
    </w:div>
    <w:div w:id="1637837580">
      <w:bodyDiv w:val="1"/>
      <w:marLeft w:val="0"/>
      <w:marRight w:val="0"/>
      <w:marTop w:val="0"/>
      <w:marBottom w:val="0"/>
      <w:divBdr>
        <w:top w:val="none" w:sz="0" w:space="0" w:color="auto"/>
        <w:left w:val="none" w:sz="0" w:space="0" w:color="auto"/>
        <w:bottom w:val="none" w:sz="0" w:space="0" w:color="auto"/>
        <w:right w:val="none" w:sz="0" w:space="0" w:color="auto"/>
      </w:divBdr>
    </w:div>
    <w:div w:id="1725328091">
      <w:bodyDiv w:val="1"/>
      <w:marLeft w:val="0"/>
      <w:marRight w:val="0"/>
      <w:marTop w:val="0"/>
      <w:marBottom w:val="0"/>
      <w:divBdr>
        <w:top w:val="none" w:sz="0" w:space="0" w:color="auto"/>
        <w:left w:val="none" w:sz="0" w:space="0" w:color="auto"/>
        <w:bottom w:val="none" w:sz="0" w:space="0" w:color="auto"/>
        <w:right w:val="none" w:sz="0" w:space="0" w:color="auto"/>
      </w:divBdr>
    </w:div>
    <w:div w:id="1755204938">
      <w:bodyDiv w:val="1"/>
      <w:marLeft w:val="0"/>
      <w:marRight w:val="0"/>
      <w:marTop w:val="0"/>
      <w:marBottom w:val="0"/>
      <w:divBdr>
        <w:top w:val="none" w:sz="0" w:space="0" w:color="auto"/>
        <w:left w:val="none" w:sz="0" w:space="0" w:color="auto"/>
        <w:bottom w:val="none" w:sz="0" w:space="0" w:color="auto"/>
        <w:right w:val="none" w:sz="0" w:space="0" w:color="auto"/>
      </w:divBdr>
    </w:div>
    <w:div w:id="1922983979">
      <w:bodyDiv w:val="1"/>
      <w:marLeft w:val="0"/>
      <w:marRight w:val="0"/>
      <w:marTop w:val="0"/>
      <w:marBottom w:val="0"/>
      <w:divBdr>
        <w:top w:val="none" w:sz="0" w:space="0" w:color="auto"/>
        <w:left w:val="none" w:sz="0" w:space="0" w:color="auto"/>
        <w:bottom w:val="none" w:sz="0" w:space="0" w:color="auto"/>
        <w:right w:val="none" w:sz="0" w:space="0" w:color="auto"/>
      </w:divBdr>
      <w:divsChild>
        <w:div w:id="871648091">
          <w:marLeft w:val="547"/>
          <w:marRight w:val="0"/>
          <w:marTop w:val="0"/>
          <w:marBottom w:val="0"/>
          <w:divBdr>
            <w:top w:val="none" w:sz="0" w:space="0" w:color="auto"/>
            <w:left w:val="none" w:sz="0" w:space="0" w:color="auto"/>
            <w:bottom w:val="none" w:sz="0" w:space="0" w:color="auto"/>
            <w:right w:val="none" w:sz="0" w:space="0" w:color="auto"/>
          </w:divBdr>
        </w:div>
      </w:divsChild>
    </w:div>
    <w:div w:id="2010979872">
      <w:bodyDiv w:val="1"/>
      <w:marLeft w:val="0"/>
      <w:marRight w:val="0"/>
      <w:marTop w:val="0"/>
      <w:marBottom w:val="0"/>
      <w:divBdr>
        <w:top w:val="none" w:sz="0" w:space="0" w:color="auto"/>
        <w:left w:val="none" w:sz="0" w:space="0" w:color="auto"/>
        <w:bottom w:val="none" w:sz="0" w:space="0" w:color="auto"/>
        <w:right w:val="none" w:sz="0" w:space="0" w:color="auto"/>
      </w:divBdr>
    </w:div>
    <w:div w:id="2016226403">
      <w:bodyDiv w:val="1"/>
      <w:marLeft w:val="0"/>
      <w:marRight w:val="0"/>
      <w:marTop w:val="0"/>
      <w:marBottom w:val="0"/>
      <w:divBdr>
        <w:top w:val="none" w:sz="0" w:space="0" w:color="auto"/>
        <w:left w:val="none" w:sz="0" w:space="0" w:color="auto"/>
        <w:bottom w:val="none" w:sz="0" w:space="0" w:color="auto"/>
        <w:right w:val="none" w:sz="0" w:space="0" w:color="auto"/>
      </w:divBdr>
    </w:div>
    <w:div w:id="2112125351">
      <w:bodyDiv w:val="1"/>
      <w:marLeft w:val="0"/>
      <w:marRight w:val="0"/>
      <w:marTop w:val="0"/>
      <w:marBottom w:val="0"/>
      <w:divBdr>
        <w:top w:val="none" w:sz="0" w:space="0" w:color="auto"/>
        <w:left w:val="none" w:sz="0" w:space="0" w:color="auto"/>
        <w:bottom w:val="none" w:sz="0" w:space="0" w:color="auto"/>
        <w:right w:val="none" w:sz="0" w:space="0" w:color="auto"/>
      </w:divBdr>
    </w:div>
    <w:div w:id="212418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qu.edu.qa/"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44BCDB321046D0948AD165A0A2DC9F"/>
        <w:category>
          <w:name w:val="General"/>
          <w:gallery w:val="placeholder"/>
        </w:category>
        <w:types>
          <w:type w:val="bbPlcHdr"/>
        </w:types>
        <w:behaviors>
          <w:behavior w:val="content"/>
        </w:behaviors>
        <w:guid w:val="{0066AE55-35C2-45EA-A04D-9CCB83E782AB}"/>
      </w:docPartPr>
      <w:docPartBody>
        <w:p w:rsidR="009F1354" w:rsidRDefault="005B68BB" w:rsidP="005B68BB">
          <w:pPr>
            <w:pStyle w:val="C744BCDB321046D0948AD165A0A2DC9F"/>
          </w:pPr>
          <w:r w:rsidRPr="00413739">
            <w:rPr>
              <w:rStyle w:val="PlaceholderText"/>
              <w:rFonts w:ascii="Verdana" w:eastAsiaTheme="minorHAnsi" w:hAnsi="Verdana"/>
              <w:sz w:val="18"/>
              <w:szCs w:val="18"/>
            </w:rPr>
            <w:t>Click or tap here to enter text.</w:t>
          </w:r>
        </w:p>
      </w:docPartBody>
    </w:docPart>
    <w:docPart>
      <w:docPartPr>
        <w:name w:val="B73FBC4F97C442F6AA640F21A7EB5BB4"/>
        <w:category>
          <w:name w:val="General"/>
          <w:gallery w:val="placeholder"/>
        </w:category>
        <w:types>
          <w:type w:val="bbPlcHdr"/>
        </w:types>
        <w:behaviors>
          <w:behavior w:val="content"/>
        </w:behaviors>
        <w:guid w:val="{D2D21271-D5DA-460C-8BD4-59ADF901C7A8}"/>
      </w:docPartPr>
      <w:docPartBody>
        <w:p w:rsidR="009F1354" w:rsidRDefault="005B68BB" w:rsidP="005B68BB">
          <w:pPr>
            <w:pStyle w:val="B73FBC4F97C442F6AA640F21A7EB5BB4"/>
          </w:pPr>
          <w:r w:rsidRPr="00413739">
            <w:rPr>
              <w:rStyle w:val="PlaceholderText"/>
              <w:rFonts w:ascii="Verdana" w:hAnsi="Verdana"/>
              <w:sz w:val="18"/>
              <w:szCs w:val="18"/>
            </w:rPr>
            <w:t>Click or tap here to enter text.</w:t>
          </w:r>
        </w:p>
      </w:docPartBody>
    </w:docPart>
    <w:docPart>
      <w:docPartPr>
        <w:name w:val="588A33BA3396472282EA71EBE08D198A"/>
        <w:category>
          <w:name w:val="General"/>
          <w:gallery w:val="placeholder"/>
        </w:category>
        <w:types>
          <w:type w:val="bbPlcHdr"/>
        </w:types>
        <w:behaviors>
          <w:behavior w:val="content"/>
        </w:behaviors>
        <w:guid w:val="{A96CFF8B-BD59-4131-A6C9-43970C0FABF6}"/>
      </w:docPartPr>
      <w:docPartBody>
        <w:p w:rsidR="009F1354" w:rsidRDefault="005B68BB" w:rsidP="005B68BB">
          <w:pPr>
            <w:pStyle w:val="588A33BA3396472282EA71EBE08D198A"/>
          </w:pPr>
          <w:r w:rsidRPr="00F451E1">
            <w:rPr>
              <w:rStyle w:val="PlaceholderText"/>
            </w:rPr>
            <w:t>Click or tap here to enter text.</w:t>
          </w:r>
        </w:p>
      </w:docPartBody>
    </w:docPart>
    <w:docPart>
      <w:docPartPr>
        <w:name w:val="16FD010B093D43A59698EAFAD488F98C"/>
        <w:category>
          <w:name w:val="General"/>
          <w:gallery w:val="placeholder"/>
        </w:category>
        <w:types>
          <w:type w:val="bbPlcHdr"/>
        </w:types>
        <w:behaviors>
          <w:behavior w:val="content"/>
        </w:behaviors>
        <w:guid w:val="{00ABBBC4-EC73-450D-9690-092EC86E0602}"/>
      </w:docPartPr>
      <w:docPartBody>
        <w:p w:rsidR="009F1354" w:rsidRDefault="005B68BB" w:rsidP="005B68BB">
          <w:pPr>
            <w:pStyle w:val="16FD010B093D43A59698EAFAD488F98C"/>
          </w:pPr>
          <w:r w:rsidRPr="00413739">
            <w:rPr>
              <w:rStyle w:val="PlaceholderText"/>
              <w:rFonts w:ascii="Verdana" w:eastAsiaTheme="minorHAnsi" w:hAnsi="Verdana"/>
              <w:sz w:val="18"/>
              <w:szCs w:val="18"/>
            </w:rPr>
            <w:t>Choose an item.</w:t>
          </w:r>
        </w:p>
      </w:docPartBody>
    </w:docPart>
    <w:docPart>
      <w:docPartPr>
        <w:name w:val="9BEE9768D20D44B0B85457A741ECCDA4"/>
        <w:category>
          <w:name w:val="General"/>
          <w:gallery w:val="placeholder"/>
        </w:category>
        <w:types>
          <w:type w:val="bbPlcHdr"/>
        </w:types>
        <w:behaviors>
          <w:behavior w:val="content"/>
        </w:behaviors>
        <w:guid w:val="{6C123BB1-3AC6-460A-B4AE-4ACA5A5F9F3B}"/>
      </w:docPartPr>
      <w:docPartBody>
        <w:p w:rsidR="009F1354" w:rsidRDefault="005B68BB" w:rsidP="005B68BB">
          <w:pPr>
            <w:pStyle w:val="9BEE9768D20D44B0B85457A741ECCDA4"/>
          </w:pPr>
          <w:r w:rsidRPr="00802D55">
            <w:rPr>
              <w:rStyle w:val="PlaceholderText"/>
            </w:rPr>
            <w:t>Choose an item.</w:t>
          </w:r>
        </w:p>
      </w:docPartBody>
    </w:docPart>
    <w:docPart>
      <w:docPartPr>
        <w:name w:val="C46C0F193739474EBA00072DE12C937A"/>
        <w:category>
          <w:name w:val="General"/>
          <w:gallery w:val="placeholder"/>
        </w:category>
        <w:types>
          <w:type w:val="bbPlcHdr"/>
        </w:types>
        <w:behaviors>
          <w:behavior w:val="content"/>
        </w:behaviors>
        <w:guid w:val="{2BC7EFB5-16FC-47C7-B8B0-3864FB83238D}"/>
      </w:docPartPr>
      <w:docPartBody>
        <w:p w:rsidR="009F1354" w:rsidRDefault="005B68BB" w:rsidP="005B68BB">
          <w:pPr>
            <w:pStyle w:val="C46C0F193739474EBA00072DE12C937A"/>
          </w:pPr>
          <w:r w:rsidRPr="00802D55">
            <w:rPr>
              <w:rStyle w:val="PlaceholderText"/>
            </w:rPr>
            <w:t>Choose an item.</w:t>
          </w:r>
        </w:p>
      </w:docPartBody>
    </w:docPart>
    <w:docPart>
      <w:docPartPr>
        <w:name w:val="08DA35D17B9249DDB966696AAD668495"/>
        <w:category>
          <w:name w:val="General"/>
          <w:gallery w:val="placeholder"/>
        </w:category>
        <w:types>
          <w:type w:val="bbPlcHdr"/>
        </w:types>
        <w:behaviors>
          <w:behavior w:val="content"/>
        </w:behaviors>
        <w:guid w:val="{B5D05E52-15F8-4E46-9C57-74FEDBA76737}"/>
      </w:docPartPr>
      <w:docPartBody>
        <w:p w:rsidR="009F1354" w:rsidRDefault="005B68BB" w:rsidP="005B68BB">
          <w:pPr>
            <w:pStyle w:val="08DA35D17B9249DDB966696AAD668495"/>
          </w:pPr>
          <w:r w:rsidRPr="00413739">
            <w:rPr>
              <w:rStyle w:val="PlaceholderText"/>
              <w:rFonts w:ascii="Verdana" w:eastAsiaTheme="minorHAnsi" w:hAnsi="Verdana"/>
              <w:sz w:val="18"/>
              <w:szCs w:val="18"/>
            </w:rPr>
            <w:t>Click or tap here to enter text.</w:t>
          </w:r>
        </w:p>
      </w:docPartBody>
    </w:docPart>
    <w:docPart>
      <w:docPartPr>
        <w:name w:val="47C13A78A2D24FB6A430AAA3395F8F13"/>
        <w:category>
          <w:name w:val="General"/>
          <w:gallery w:val="placeholder"/>
        </w:category>
        <w:types>
          <w:type w:val="bbPlcHdr"/>
        </w:types>
        <w:behaviors>
          <w:behavior w:val="content"/>
        </w:behaviors>
        <w:guid w:val="{DBE2BCAB-8446-42FF-A35C-BAA1875AB181}"/>
      </w:docPartPr>
      <w:docPartBody>
        <w:p w:rsidR="009F1354" w:rsidRDefault="005B68BB" w:rsidP="005B68BB">
          <w:pPr>
            <w:pStyle w:val="47C13A78A2D24FB6A430AAA3395F8F13"/>
          </w:pPr>
          <w:r w:rsidRPr="00413739">
            <w:rPr>
              <w:rStyle w:val="PlaceholderText"/>
              <w:rFonts w:ascii="Verdana" w:eastAsiaTheme="minorHAnsi" w:hAnsi="Verdana"/>
              <w:sz w:val="18"/>
              <w:szCs w:val="18"/>
            </w:rPr>
            <w:t>Choose an item.</w:t>
          </w:r>
        </w:p>
      </w:docPartBody>
    </w:docPart>
    <w:docPart>
      <w:docPartPr>
        <w:name w:val="80516355957847628DF125454E0BABFB"/>
        <w:category>
          <w:name w:val="General"/>
          <w:gallery w:val="placeholder"/>
        </w:category>
        <w:types>
          <w:type w:val="bbPlcHdr"/>
        </w:types>
        <w:behaviors>
          <w:behavior w:val="content"/>
        </w:behaviors>
        <w:guid w:val="{C21F2C96-E6AC-4F1E-8A02-DA580C18D1EF}"/>
      </w:docPartPr>
      <w:docPartBody>
        <w:p w:rsidR="009F1354" w:rsidRDefault="005B68BB" w:rsidP="005B68BB">
          <w:pPr>
            <w:pStyle w:val="80516355957847628DF125454E0BABFB"/>
          </w:pPr>
          <w:r w:rsidRPr="00413739">
            <w:rPr>
              <w:rStyle w:val="PlaceholderText"/>
              <w:rFonts w:ascii="Verdana" w:eastAsiaTheme="minorHAnsi" w:hAnsi="Verdana"/>
              <w:sz w:val="18"/>
              <w:szCs w:val="18"/>
            </w:rPr>
            <w:t>Choose an item.</w:t>
          </w:r>
        </w:p>
      </w:docPartBody>
    </w:docPart>
    <w:docPart>
      <w:docPartPr>
        <w:name w:val="CB6BD211A4E24A818787DD7731CD283A"/>
        <w:category>
          <w:name w:val="General"/>
          <w:gallery w:val="placeholder"/>
        </w:category>
        <w:types>
          <w:type w:val="bbPlcHdr"/>
        </w:types>
        <w:behaviors>
          <w:behavior w:val="content"/>
        </w:behaviors>
        <w:guid w:val="{C59C618F-9041-4CA5-86BB-294E12B9F4A5}"/>
      </w:docPartPr>
      <w:docPartBody>
        <w:p w:rsidR="009F1354" w:rsidRDefault="005B68BB" w:rsidP="005B68BB">
          <w:pPr>
            <w:pStyle w:val="CB6BD211A4E24A818787DD7731CD283A"/>
          </w:pPr>
          <w:r w:rsidRPr="00F451E1">
            <w:rPr>
              <w:rStyle w:val="PlaceholderText"/>
            </w:rPr>
            <w:t>Click or tap here to enter text.</w:t>
          </w:r>
        </w:p>
      </w:docPartBody>
    </w:docPart>
    <w:docPart>
      <w:docPartPr>
        <w:name w:val="34759FAA4C5945A3BBB9E3A12D383A3F"/>
        <w:category>
          <w:name w:val="General"/>
          <w:gallery w:val="placeholder"/>
        </w:category>
        <w:types>
          <w:type w:val="bbPlcHdr"/>
        </w:types>
        <w:behaviors>
          <w:behavior w:val="content"/>
        </w:behaviors>
        <w:guid w:val="{E32C65A9-26D3-4654-8FE7-63B4136C9EF7}"/>
      </w:docPartPr>
      <w:docPartBody>
        <w:p w:rsidR="009F1354" w:rsidRDefault="005B68BB" w:rsidP="005B68BB">
          <w:pPr>
            <w:pStyle w:val="34759FAA4C5945A3BBB9E3A12D383A3F"/>
          </w:pPr>
          <w:r w:rsidRPr="00F451E1">
            <w:rPr>
              <w:rStyle w:val="PlaceholderText"/>
            </w:rPr>
            <w:t>Click or tap here to enter text.</w:t>
          </w:r>
        </w:p>
      </w:docPartBody>
    </w:docPart>
    <w:docPart>
      <w:docPartPr>
        <w:name w:val="6D23A2F08F994EDBAC72721CE2E53BB7"/>
        <w:category>
          <w:name w:val="General"/>
          <w:gallery w:val="placeholder"/>
        </w:category>
        <w:types>
          <w:type w:val="bbPlcHdr"/>
        </w:types>
        <w:behaviors>
          <w:behavior w:val="content"/>
        </w:behaviors>
        <w:guid w:val="{34068489-9EC2-4E15-9FBE-FE9CA6F80E8E}"/>
      </w:docPartPr>
      <w:docPartBody>
        <w:p w:rsidR="009F1354" w:rsidRDefault="005B68BB" w:rsidP="005B68BB">
          <w:pPr>
            <w:pStyle w:val="6D23A2F08F994EDBAC72721CE2E53BB7"/>
          </w:pPr>
          <w:r w:rsidRPr="00413739">
            <w:rPr>
              <w:rStyle w:val="PlaceholderText"/>
              <w:rFonts w:ascii="Verdana" w:eastAsiaTheme="minorHAnsi" w:hAnsi="Verdana"/>
              <w:sz w:val="18"/>
              <w:szCs w:val="18"/>
            </w:rPr>
            <w:t>Click or tap here to enter text.</w:t>
          </w:r>
        </w:p>
      </w:docPartBody>
    </w:docPart>
    <w:docPart>
      <w:docPartPr>
        <w:name w:val="BF7566EE7013422A930673BD5088D29A"/>
        <w:category>
          <w:name w:val="General"/>
          <w:gallery w:val="placeholder"/>
        </w:category>
        <w:types>
          <w:type w:val="bbPlcHdr"/>
        </w:types>
        <w:behaviors>
          <w:behavior w:val="content"/>
        </w:behaviors>
        <w:guid w:val="{A8A468B1-05DE-48E7-A64C-5121829FC38B}"/>
      </w:docPartPr>
      <w:docPartBody>
        <w:p w:rsidR="009F1354" w:rsidRDefault="005B68BB" w:rsidP="005B68BB">
          <w:pPr>
            <w:pStyle w:val="BF7566EE7013422A930673BD5088D29A"/>
          </w:pPr>
          <w:r w:rsidRPr="00F451E1">
            <w:rPr>
              <w:rStyle w:val="PlaceholderText"/>
            </w:rPr>
            <w:t>Click or tap here to enter text.</w:t>
          </w:r>
        </w:p>
      </w:docPartBody>
    </w:docPart>
    <w:docPart>
      <w:docPartPr>
        <w:name w:val="9770DB3755E94C669C4465AF341C53CA"/>
        <w:category>
          <w:name w:val="General"/>
          <w:gallery w:val="placeholder"/>
        </w:category>
        <w:types>
          <w:type w:val="bbPlcHdr"/>
        </w:types>
        <w:behaviors>
          <w:behavior w:val="content"/>
        </w:behaviors>
        <w:guid w:val="{CB62EBB1-1CF4-4E8B-82FB-C13318C4486E}"/>
      </w:docPartPr>
      <w:docPartBody>
        <w:p w:rsidR="009F1354" w:rsidRDefault="005B68BB" w:rsidP="005B68BB">
          <w:pPr>
            <w:pStyle w:val="9770DB3755E94C669C4465AF341C53CA"/>
          </w:pPr>
          <w:r w:rsidRPr="00F451E1">
            <w:rPr>
              <w:rStyle w:val="PlaceholderText"/>
            </w:rPr>
            <w:t>Click or tap here to enter text.</w:t>
          </w:r>
        </w:p>
      </w:docPartBody>
    </w:docPart>
    <w:docPart>
      <w:docPartPr>
        <w:name w:val="819378C3F51A44C4A20C7A2CAD24605F"/>
        <w:category>
          <w:name w:val="General"/>
          <w:gallery w:val="placeholder"/>
        </w:category>
        <w:types>
          <w:type w:val="bbPlcHdr"/>
        </w:types>
        <w:behaviors>
          <w:behavior w:val="content"/>
        </w:behaviors>
        <w:guid w:val="{9F1B96D7-A986-4B2F-B983-DE578E81A515}"/>
      </w:docPartPr>
      <w:docPartBody>
        <w:p w:rsidR="009F1354" w:rsidRDefault="005B68BB" w:rsidP="005B68BB">
          <w:pPr>
            <w:pStyle w:val="819378C3F51A44C4A20C7A2CAD24605F"/>
          </w:pPr>
          <w:r w:rsidRPr="00F451E1">
            <w:rPr>
              <w:rStyle w:val="PlaceholderText"/>
            </w:rPr>
            <w:t>Click or tap here to enter text.</w:t>
          </w:r>
        </w:p>
      </w:docPartBody>
    </w:docPart>
    <w:docPart>
      <w:docPartPr>
        <w:name w:val="878C8E7C5D0B4983BAD0E9B7CFCE6AAB"/>
        <w:category>
          <w:name w:val="General"/>
          <w:gallery w:val="placeholder"/>
        </w:category>
        <w:types>
          <w:type w:val="bbPlcHdr"/>
        </w:types>
        <w:behaviors>
          <w:behavior w:val="content"/>
        </w:behaviors>
        <w:guid w:val="{6FAA6C30-4A67-43E7-9C02-9EE57D66A21B}"/>
      </w:docPartPr>
      <w:docPartBody>
        <w:p w:rsidR="009F1354" w:rsidRDefault="005B68BB" w:rsidP="005B68BB">
          <w:pPr>
            <w:pStyle w:val="878C8E7C5D0B4983BAD0E9B7CFCE6AAB"/>
          </w:pPr>
          <w:r w:rsidRPr="00F451E1">
            <w:rPr>
              <w:rStyle w:val="PlaceholderText"/>
            </w:rPr>
            <w:t>Click or tap here to enter text.</w:t>
          </w:r>
        </w:p>
      </w:docPartBody>
    </w:docPart>
    <w:docPart>
      <w:docPartPr>
        <w:name w:val="32462331F76A4265BC72E496C43AC2DF"/>
        <w:category>
          <w:name w:val="General"/>
          <w:gallery w:val="placeholder"/>
        </w:category>
        <w:types>
          <w:type w:val="bbPlcHdr"/>
        </w:types>
        <w:behaviors>
          <w:behavior w:val="content"/>
        </w:behaviors>
        <w:guid w:val="{D1C06488-1AF9-4FA7-AFA5-BB4580CA3018}"/>
      </w:docPartPr>
      <w:docPartBody>
        <w:p w:rsidR="009F1354" w:rsidRDefault="005B68BB" w:rsidP="005B68BB">
          <w:pPr>
            <w:pStyle w:val="32462331F76A4265BC72E496C43AC2DF"/>
          </w:pPr>
          <w:r w:rsidRPr="00F451E1">
            <w:rPr>
              <w:rStyle w:val="PlaceholderText"/>
            </w:rPr>
            <w:t>Click or tap here to enter text.</w:t>
          </w:r>
        </w:p>
      </w:docPartBody>
    </w:docPart>
    <w:docPart>
      <w:docPartPr>
        <w:name w:val="9A32EB42087C49EDAD2E34762E6D8366"/>
        <w:category>
          <w:name w:val="General"/>
          <w:gallery w:val="placeholder"/>
        </w:category>
        <w:types>
          <w:type w:val="bbPlcHdr"/>
        </w:types>
        <w:behaviors>
          <w:behavior w:val="content"/>
        </w:behaviors>
        <w:guid w:val="{CD4669C2-74B6-42E2-9E80-B6096C01DB72}"/>
      </w:docPartPr>
      <w:docPartBody>
        <w:p w:rsidR="009F1354" w:rsidRDefault="005B68BB" w:rsidP="005B68BB">
          <w:pPr>
            <w:pStyle w:val="9A32EB42087C49EDAD2E34762E6D8366"/>
          </w:pPr>
          <w:r w:rsidRPr="00F451E1">
            <w:rPr>
              <w:rStyle w:val="PlaceholderText"/>
            </w:rPr>
            <w:t>Click or tap here to enter text.</w:t>
          </w:r>
        </w:p>
      </w:docPartBody>
    </w:docPart>
    <w:docPart>
      <w:docPartPr>
        <w:name w:val="1E15E4FBC2274AE48F3C8AFB793BAED8"/>
        <w:category>
          <w:name w:val="General"/>
          <w:gallery w:val="placeholder"/>
        </w:category>
        <w:types>
          <w:type w:val="bbPlcHdr"/>
        </w:types>
        <w:behaviors>
          <w:behavior w:val="content"/>
        </w:behaviors>
        <w:guid w:val="{E42F806C-70B0-4D61-AEA9-37F14445BD1A}"/>
      </w:docPartPr>
      <w:docPartBody>
        <w:p w:rsidR="009F1354" w:rsidRDefault="005B68BB" w:rsidP="005B68BB">
          <w:pPr>
            <w:pStyle w:val="1E15E4FBC2274AE48F3C8AFB793BAED8"/>
          </w:pPr>
          <w:r w:rsidRPr="00F451E1">
            <w:rPr>
              <w:rStyle w:val="PlaceholderText"/>
            </w:rPr>
            <w:t>Click or tap here to enter text.</w:t>
          </w:r>
        </w:p>
      </w:docPartBody>
    </w:docPart>
    <w:docPart>
      <w:docPartPr>
        <w:name w:val="25F7787D9BFC46898827089259B66A15"/>
        <w:category>
          <w:name w:val="General"/>
          <w:gallery w:val="placeholder"/>
        </w:category>
        <w:types>
          <w:type w:val="bbPlcHdr"/>
        </w:types>
        <w:behaviors>
          <w:behavior w:val="content"/>
        </w:behaviors>
        <w:guid w:val="{4332DB5C-9F06-4C91-8280-6FC4C097BD43}"/>
      </w:docPartPr>
      <w:docPartBody>
        <w:p w:rsidR="009F1354" w:rsidRDefault="005B68BB" w:rsidP="005B68BB">
          <w:pPr>
            <w:pStyle w:val="25F7787D9BFC46898827089259B66A15"/>
          </w:pPr>
          <w:r w:rsidRPr="00F451E1">
            <w:rPr>
              <w:rStyle w:val="PlaceholderText"/>
            </w:rPr>
            <w:t>Click or tap here to enter text.</w:t>
          </w:r>
        </w:p>
      </w:docPartBody>
    </w:docPart>
    <w:docPart>
      <w:docPartPr>
        <w:name w:val="3538A921A84B46C89040CA5D9B8CC135"/>
        <w:category>
          <w:name w:val="General"/>
          <w:gallery w:val="placeholder"/>
        </w:category>
        <w:types>
          <w:type w:val="bbPlcHdr"/>
        </w:types>
        <w:behaviors>
          <w:behavior w:val="content"/>
        </w:behaviors>
        <w:guid w:val="{BC4ADCBB-8E1D-4D23-BA4C-AAD68249EFCD}"/>
      </w:docPartPr>
      <w:docPartBody>
        <w:p w:rsidR="009F1354" w:rsidRDefault="005B68BB" w:rsidP="005B68BB">
          <w:pPr>
            <w:pStyle w:val="3538A921A84B46C89040CA5D9B8CC135"/>
          </w:pPr>
          <w:r w:rsidRPr="00F451E1">
            <w:rPr>
              <w:rStyle w:val="PlaceholderText"/>
            </w:rPr>
            <w:t>Click or tap here to enter text.</w:t>
          </w:r>
        </w:p>
      </w:docPartBody>
    </w:docPart>
    <w:docPart>
      <w:docPartPr>
        <w:name w:val="C479C7B5DF9D4AC39FF9E8E8A6D234F7"/>
        <w:category>
          <w:name w:val="General"/>
          <w:gallery w:val="placeholder"/>
        </w:category>
        <w:types>
          <w:type w:val="bbPlcHdr"/>
        </w:types>
        <w:behaviors>
          <w:behavior w:val="content"/>
        </w:behaviors>
        <w:guid w:val="{D6F953C9-9C6D-4DBE-95B0-ACF28AA8DDE7}"/>
      </w:docPartPr>
      <w:docPartBody>
        <w:p w:rsidR="009F1354" w:rsidRDefault="005B68BB" w:rsidP="005B68BB">
          <w:pPr>
            <w:pStyle w:val="C479C7B5DF9D4AC39FF9E8E8A6D234F7"/>
          </w:pPr>
          <w:r w:rsidRPr="00F451E1">
            <w:rPr>
              <w:rStyle w:val="PlaceholderText"/>
            </w:rPr>
            <w:t>Click or tap here to enter text.</w:t>
          </w:r>
        </w:p>
      </w:docPartBody>
    </w:docPart>
    <w:docPart>
      <w:docPartPr>
        <w:name w:val="51EABC6522784839AB56DEACB35B06FE"/>
        <w:category>
          <w:name w:val="General"/>
          <w:gallery w:val="placeholder"/>
        </w:category>
        <w:types>
          <w:type w:val="bbPlcHdr"/>
        </w:types>
        <w:behaviors>
          <w:behavior w:val="content"/>
        </w:behaviors>
        <w:guid w:val="{623D0868-77BD-4666-85D5-92C347D4AC47}"/>
      </w:docPartPr>
      <w:docPartBody>
        <w:p w:rsidR="009F1354" w:rsidRDefault="005B68BB" w:rsidP="005B68BB">
          <w:pPr>
            <w:pStyle w:val="51EABC6522784839AB56DEACB35B06FE"/>
          </w:pPr>
          <w:r w:rsidRPr="00F451E1">
            <w:rPr>
              <w:rStyle w:val="PlaceholderText"/>
            </w:rPr>
            <w:t>Click or tap here to enter text.</w:t>
          </w:r>
        </w:p>
      </w:docPartBody>
    </w:docPart>
    <w:docPart>
      <w:docPartPr>
        <w:name w:val="812DFBC3CA3A45AAB371F08F18CC77D9"/>
        <w:category>
          <w:name w:val="General"/>
          <w:gallery w:val="placeholder"/>
        </w:category>
        <w:types>
          <w:type w:val="bbPlcHdr"/>
        </w:types>
        <w:behaviors>
          <w:behavior w:val="content"/>
        </w:behaviors>
        <w:guid w:val="{4628D50D-9BC8-479B-B49A-26409FEBE733}"/>
      </w:docPartPr>
      <w:docPartBody>
        <w:p w:rsidR="009F1354" w:rsidRDefault="005B68BB" w:rsidP="005B68BB">
          <w:pPr>
            <w:pStyle w:val="812DFBC3CA3A45AAB371F08F18CC77D9"/>
          </w:pPr>
          <w:r w:rsidRPr="00F451E1">
            <w:rPr>
              <w:rStyle w:val="PlaceholderText"/>
            </w:rPr>
            <w:t>Click or tap here to enter text.</w:t>
          </w:r>
        </w:p>
      </w:docPartBody>
    </w:docPart>
    <w:docPart>
      <w:docPartPr>
        <w:name w:val="D8AC12133B87492493D3218B4EDB5FF1"/>
        <w:category>
          <w:name w:val="General"/>
          <w:gallery w:val="placeholder"/>
        </w:category>
        <w:types>
          <w:type w:val="bbPlcHdr"/>
        </w:types>
        <w:behaviors>
          <w:behavior w:val="content"/>
        </w:behaviors>
        <w:guid w:val="{B7DE095A-6398-4BA4-90FF-BB6374C68EFA}"/>
      </w:docPartPr>
      <w:docPartBody>
        <w:p w:rsidR="009F1354" w:rsidRDefault="005B68BB" w:rsidP="005B68BB">
          <w:pPr>
            <w:pStyle w:val="D8AC12133B87492493D3218B4EDB5FF1"/>
          </w:pPr>
          <w:r w:rsidRPr="00F451E1">
            <w:rPr>
              <w:rStyle w:val="PlaceholderText"/>
            </w:rPr>
            <w:t>Click or tap here to enter text.</w:t>
          </w:r>
        </w:p>
      </w:docPartBody>
    </w:docPart>
    <w:docPart>
      <w:docPartPr>
        <w:name w:val="EB1ACF12031F40D6A675075E4D6CCE18"/>
        <w:category>
          <w:name w:val="General"/>
          <w:gallery w:val="placeholder"/>
        </w:category>
        <w:types>
          <w:type w:val="bbPlcHdr"/>
        </w:types>
        <w:behaviors>
          <w:behavior w:val="content"/>
        </w:behaviors>
        <w:guid w:val="{4626D6BC-98F4-4835-B1F9-911CEC8CF215}"/>
      </w:docPartPr>
      <w:docPartBody>
        <w:p w:rsidR="009F1354" w:rsidRDefault="005B68BB" w:rsidP="005B68BB">
          <w:pPr>
            <w:pStyle w:val="EB1ACF12031F40D6A675075E4D6CCE18"/>
          </w:pPr>
          <w:r w:rsidRPr="00802D55">
            <w:rPr>
              <w:rStyle w:val="PlaceholderText"/>
            </w:rPr>
            <w:t>Click or tap here to enter text.</w:t>
          </w:r>
        </w:p>
      </w:docPartBody>
    </w:docPart>
    <w:docPart>
      <w:docPartPr>
        <w:name w:val="AE3AE39228AA4FF6969FBF64B35EF1DA"/>
        <w:category>
          <w:name w:val="General"/>
          <w:gallery w:val="placeholder"/>
        </w:category>
        <w:types>
          <w:type w:val="bbPlcHdr"/>
        </w:types>
        <w:behaviors>
          <w:behavior w:val="content"/>
        </w:behaviors>
        <w:guid w:val="{5FEF5474-45B9-4CAE-806E-83D35B048193}"/>
      </w:docPartPr>
      <w:docPartBody>
        <w:p w:rsidR="009F1354" w:rsidRDefault="005B68BB" w:rsidP="005B68BB">
          <w:pPr>
            <w:pStyle w:val="AE3AE39228AA4FF6969FBF64B35EF1DA"/>
          </w:pPr>
          <w:r w:rsidRPr="00F451E1">
            <w:rPr>
              <w:rStyle w:val="PlaceholderText"/>
            </w:rPr>
            <w:t>Click or tap here to enter text.</w:t>
          </w:r>
        </w:p>
      </w:docPartBody>
    </w:docPart>
    <w:docPart>
      <w:docPartPr>
        <w:name w:val="9BB49F32B03C4A0AB47B3767D34FBA0E"/>
        <w:category>
          <w:name w:val="General"/>
          <w:gallery w:val="placeholder"/>
        </w:category>
        <w:types>
          <w:type w:val="bbPlcHdr"/>
        </w:types>
        <w:behaviors>
          <w:behavior w:val="content"/>
        </w:behaviors>
        <w:guid w:val="{A9EAB81E-3DAC-48E5-9C59-7141E130EE56}"/>
      </w:docPartPr>
      <w:docPartBody>
        <w:p w:rsidR="009F1354" w:rsidRDefault="005B68BB" w:rsidP="005B68BB">
          <w:pPr>
            <w:pStyle w:val="9BB49F32B03C4A0AB47B3767D34FBA0E"/>
          </w:pPr>
          <w:r w:rsidRPr="00F451E1">
            <w:rPr>
              <w:rStyle w:val="PlaceholderText"/>
            </w:rPr>
            <w:t>Click or tap here to enter text.</w:t>
          </w:r>
        </w:p>
      </w:docPartBody>
    </w:docPart>
    <w:docPart>
      <w:docPartPr>
        <w:name w:val="49195331A79D4DE399140A0FCF1EDD59"/>
        <w:category>
          <w:name w:val="General"/>
          <w:gallery w:val="placeholder"/>
        </w:category>
        <w:types>
          <w:type w:val="bbPlcHdr"/>
        </w:types>
        <w:behaviors>
          <w:behavior w:val="content"/>
        </w:behaviors>
        <w:guid w:val="{CC3E450E-A488-4AEF-B604-F547EB35214B}"/>
      </w:docPartPr>
      <w:docPartBody>
        <w:p w:rsidR="009F1354" w:rsidRDefault="005B68BB" w:rsidP="005B68BB">
          <w:pPr>
            <w:pStyle w:val="49195331A79D4DE399140A0FCF1EDD59"/>
          </w:pPr>
          <w:r w:rsidRPr="00413739">
            <w:rPr>
              <w:rStyle w:val="PlaceholderText"/>
              <w:rFonts w:ascii="Verdana" w:eastAsiaTheme="minorHAnsi" w:hAnsi="Verdana"/>
              <w:sz w:val="18"/>
              <w:szCs w:val="18"/>
            </w:rPr>
            <w:t>Click or tap here to enter text.</w:t>
          </w:r>
        </w:p>
      </w:docPartBody>
    </w:docPart>
    <w:docPart>
      <w:docPartPr>
        <w:name w:val="5548EB8A64E444AA92C3BF2A67E14A75"/>
        <w:category>
          <w:name w:val="General"/>
          <w:gallery w:val="placeholder"/>
        </w:category>
        <w:types>
          <w:type w:val="bbPlcHdr"/>
        </w:types>
        <w:behaviors>
          <w:behavior w:val="content"/>
        </w:behaviors>
        <w:guid w:val="{849560C6-8061-4E9A-A9B3-76CF4CB3BD05}"/>
      </w:docPartPr>
      <w:docPartBody>
        <w:p w:rsidR="009F1354" w:rsidRDefault="005B68BB" w:rsidP="005B68BB">
          <w:pPr>
            <w:pStyle w:val="5548EB8A64E444AA92C3BF2A67E14A75"/>
          </w:pPr>
          <w:r w:rsidRPr="00F451E1">
            <w:rPr>
              <w:rStyle w:val="PlaceholderText"/>
            </w:rPr>
            <w:t>Click or tap here to enter text.</w:t>
          </w:r>
        </w:p>
      </w:docPartBody>
    </w:docPart>
    <w:docPart>
      <w:docPartPr>
        <w:name w:val="355F3A53457545DE9AD56F0EB72883D0"/>
        <w:category>
          <w:name w:val="General"/>
          <w:gallery w:val="placeholder"/>
        </w:category>
        <w:types>
          <w:type w:val="bbPlcHdr"/>
        </w:types>
        <w:behaviors>
          <w:behavior w:val="content"/>
        </w:behaviors>
        <w:guid w:val="{A3F308F5-6BDF-4E42-A5E9-7851C4E34C15}"/>
      </w:docPartPr>
      <w:docPartBody>
        <w:p w:rsidR="003B7E46" w:rsidRDefault="00B31324" w:rsidP="00B31324">
          <w:pPr>
            <w:pStyle w:val="355F3A53457545DE9AD56F0EB72883D0"/>
          </w:pPr>
          <w:r w:rsidRPr="007E1D27">
            <w:rPr>
              <w:rStyle w:val="PlaceholderText"/>
            </w:rPr>
            <w:t>Choose an item.</w:t>
          </w:r>
        </w:p>
      </w:docPartBody>
    </w:docPart>
    <w:docPart>
      <w:docPartPr>
        <w:name w:val="12739BD71FB44A019ADDFAA9C43805C6"/>
        <w:category>
          <w:name w:val="General"/>
          <w:gallery w:val="placeholder"/>
        </w:category>
        <w:types>
          <w:type w:val="bbPlcHdr"/>
        </w:types>
        <w:behaviors>
          <w:behavior w:val="content"/>
        </w:behaviors>
        <w:guid w:val="{2AF1D7ED-0382-448E-A0BA-C55BC0993F0A}"/>
      </w:docPartPr>
      <w:docPartBody>
        <w:p w:rsidR="00F05CA3" w:rsidRDefault="00F05CA3" w:rsidP="00F05CA3">
          <w:pPr>
            <w:pStyle w:val="12739BD71FB44A019ADDFAA9C43805C6"/>
          </w:pPr>
          <w:r w:rsidRPr="00557C08">
            <w:rPr>
              <w:rStyle w:val="PlaceholderText"/>
              <w:rFonts w:ascii="Verdana" w:hAnsi="Verdana"/>
              <w:color w:val="A6A6A6" w:themeColor="background1" w:themeShade="A6"/>
              <w:sz w:val="18"/>
              <w:szCs w:val="18"/>
            </w:rPr>
            <w:t>Program title.</w:t>
          </w:r>
        </w:p>
      </w:docPartBody>
    </w:docPart>
    <w:docPart>
      <w:docPartPr>
        <w:name w:val="B502A01AE7FE4B70AC0C031762CE528C"/>
        <w:category>
          <w:name w:val="General"/>
          <w:gallery w:val="placeholder"/>
        </w:category>
        <w:types>
          <w:type w:val="bbPlcHdr"/>
        </w:types>
        <w:behaviors>
          <w:behavior w:val="content"/>
        </w:behaviors>
        <w:guid w:val="{031C5442-48DC-49D2-8A7E-DC99CC170056}"/>
      </w:docPartPr>
      <w:docPartBody>
        <w:p w:rsidR="00F05CA3" w:rsidRDefault="00F05CA3" w:rsidP="00F05CA3">
          <w:pPr>
            <w:pStyle w:val="B502A01AE7FE4B70AC0C031762CE528C"/>
          </w:pPr>
          <w:r w:rsidRPr="00557C08">
            <w:rPr>
              <w:rStyle w:val="PlaceholderText"/>
              <w:rFonts w:ascii="Verdana" w:hAnsi="Verdana"/>
              <w:color w:val="A6A6A6" w:themeColor="background1" w:themeShade="A6"/>
              <w:sz w:val="18"/>
              <w:szCs w:val="18"/>
            </w:rPr>
            <w:t>Select a College.</w:t>
          </w:r>
        </w:p>
      </w:docPartBody>
    </w:docPart>
    <w:docPart>
      <w:docPartPr>
        <w:name w:val="3E89F7B5557E492C8F0A9B9494A62C1E"/>
        <w:category>
          <w:name w:val="General"/>
          <w:gallery w:val="placeholder"/>
        </w:category>
        <w:types>
          <w:type w:val="bbPlcHdr"/>
        </w:types>
        <w:behaviors>
          <w:behavior w:val="content"/>
        </w:behaviors>
        <w:guid w:val="{22D3255C-65EE-4A05-8AB3-0180B57B31F4}"/>
      </w:docPartPr>
      <w:docPartBody>
        <w:p w:rsidR="00F05CA3" w:rsidRDefault="00F05CA3" w:rsidP="00F05CA3">
          <w:pPr>
            <w:pStyle w:val="3E89F7B5557E492C8F0A9B9494A62C1E"/>
          </w:pPr>
          <w:r w:rsidRPr="00557C08">
            <w:rPr>
              <w:rStyle w:val="PlaceholderText"/>
              <w:rFonts w:ascii="Verdana" w:hAnsi="Verdana"/>
              <w:color w:val="A6A6A6" w:themeColor="background1" w:themeShade="A6"/>
              <w:sz w:val="18"/>
              <w:szCs w:val="18"/>
            </w:rPr>
            <w:t>Select a Department.</w:t>
          </w:r>
        </w:p>
      </w:docPartBody>
    </w:docPart>
    <w:docPart>
      <w:docPartPr>
        <w:name w:val="DefaultPlaceholder_-1854013438"/>
        <w:category>
          <w:name w:val="General"/>
          <w:gallery w:val="placeholder"/>
        </w:category>
        <w:types>
          <w:type w:val="bbPlcHdr"/>
        </w:types>
        <w:behaviors>
          <w:behavior w:val="content"/>
        </w:behaviors>
        <w:guid w:val="{FAA2DFAA-2B2C-4502-A387-D17EF48C1448}"/>
      </w:docPartPr>
      <w:docPartBody>
        <w:p w:rsidR="00F05CA3" w:rsidRDefault="00F05CA3">
          <w:r w:rsidRPr="00244B5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Noto Sans Symbols">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BB"/>
    <w:rsid w:val="002407E5"/>
    <w:rsid w:val="003B7E46"/>
    <w:rsid w:val="00550531"/>
    <w:rsid w:val="00566577"/>
    <w:rsid w:val="005B68BB"/>
    <w:rsid w:val="00617F1D"/>
    <w:rsid w:val="008200CF"/>
    <w:rsid w:val="0086330D"/>
    <w:rsid w:val="009F1354"/>
    <w:rsid w:val="00B038F4"/>
    <w:rsid w:val="00B31324"/>
    <w:rsid w:val="00F05C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5CA3"/>
    <w:rPr>
      <w:color w:val="808080"/>
    </w:rPr>
  </w:style>
  <w:style w:type="paragraph" w:customStyle="1" w:styleId="C744BCDB321046D0948AD165A0A2DC9F">
    <w:name w:val="C744BCDB321046D0948AD165A0A2DC9F"/>
    <w:rsid w:val="005B68BB"/>
  </w:style>
  <w:style w:type="paragraph" w:customStyle="1" w:styleId="B73FBC4F97C442F6AA640F21A7EB5BB4">
    <w:name w:val="B73FBC4F97C442F6AA640F21A7EB5BB4"/>
    <w:rsid w:val="005B68BB"/>
  </w:style>
  <w:style w:type="paragraph" w:customStyle="1" w:styleId="588A33BA3396472282EA71EBE08D198A">
    <w:name w:val="588A33BA3396472282EA71EBE08D198A"/>
    <w:rsid w:val="005B68BB"/>
  </w:style>
  <w:style w:type="paragraph" w:customStyle="1" w:styleId="16FD010B093D43A59698EAFAD488F98C">
    <w:name w:val="16FD010B093D43A59698EAFAD488F98C"/>
    <w:rsid w:val="005B68BB"/>
  </w:style>
  <w:style w:type="paragraph" w:customStyle="1" w:styleId="9BEE9768D20D44B0B85457A741ECCDA4">
    <w:name w:val="9BEE9768D20D44B0B85457A741ECCDA4"/>
    <w:rsid w:val="005B68BB"/>
  </w:style>
  <w:style w:type="paragraph" w:customStyle="1" w:styleId="C46C0F193739474EBA00072DE12C937A">
    <w:name w:val="C46C0F193739474EBA00072DE12C937A"/>
    <w:rsid w:val="005B68BB"/>
  </w:style>
  <w:style w:type="paragraph" w:customStyle="1" w:styleId="08DA35D17B9249DDB966696AAD668495">
    <w:name w:val="08DA35D17B9249DDB966696AAD668495"/>
    <w:rsid w:val="005B68BB"/>
  </w:style>
  <w:style w:type="paragraph" w:customStyle="1" w:styleId="47C13A78A2D24FB6A430AAA3395F8F13">
    <w:name w:val="47C13A78A2D24FB6A430AAA3395F8F13"/>
    <w:rsid w:val="005B68BB"/>
  </w:style>
  <w:style w:type="paragraph" w:customStyle="1" w:styleId="80516355957847628DF125454E0BABFB">
    <w:name w:val="80516355957847628DF125454E0BABFB"/>
    <w:rsid w:val="005B68BB"/>
  </w:style>
  <w:style w:type="paragraph" w:customStyle="1" w:styleId="CB6BD211A4E24A818787DD7731CD283A">
    <w:name w:val="CB6BD211A4E24A818787DD7731CD283A"/>
    <w:rsid w:val="005B68BB"/>
  </w:style>
  <w:style w:type="paragraph" w:customStyle="1" w:styleId="34759FAA4C5945A3BBB9E3A12D383A3F">
    <w:name w:val="34759FAA4C5945A3BBB9E3A12D383A3F"/>
    <w:rsid w:val="005B68BB"/>
  </w:style>
  <w:style w:type="paragraph" w:customStyle="1" w:styleId="A048366D49B6417C83AAAC02AA79F7ED">
    <w:name w:val="A048366D49B6417C83AAAC02AA79F7ED"/>
    <w:rsid w:val="005B68BB"/>
  </w:style>
  <w:style w:type="paragraph" w:customStyle="1" w:styleId="6D23A2F08F994EDBAC72721CE2E53BB7">
    <w:name w:val="6D23A2F08F994EDBAC72721CE2E53BB7"/>
    <w:rsid w:val="005B68BB"/>
  </w:style>
  <w:style w:type="paragraph" w:customStyle="1" w:styleId="BF7566EE7013422A930673BD5088D29A">
    <w:name w:val="BF7566EE7013422A930673BD5088D29A"/>
    <w:rsid w:val="005B68BB"/>
  </w:style>
  <w:style w:type="paragraph" w:customStyle="1" w:styleId="9770DB3755E94C669C4465AF341C53CA">
    <w:name w:val="9770DB3755E94C669C4465AF341C53CA"/>
    <w:rsid w:val="005B68BB"/>
  </w:style>
  <w:style w:type="paragraph" w:customStyle="1" w:styleId="819378C3F51A44C4A20C7A2CAD24605F">
    <w:name w:val="819378C3F51A44C4A20C7A2CAD24605F"/>
    <w:rsid w:val="005B68BB"/>
  </w:style>
  <w:style w:type="paragraph" w:customStyle="1" w:styleId="878C8E7C5D0B4983BAD0E9B7CFCE6AAB">
    <w:name w:val="878C8E7C5D0B4983BAD0E9B7CFCE6AAB"/>
    <w:rsid w:val="005B68BB"/>
  </w:style>
  <w:style w:type="paragraph" w:customStyle="1" w:styleId="32462331F76A4265BC72E496C43AC2DF">
    <w:name w:val="32462331F76A4265BC72E496C43AC2DF"/>
    <w:rsid w:val="005B68BB"/>
  </w:style>
  <w:style w:type="paragraph" w:customStyle="1" w:styleId="9A32EB42087C49EDAD2E34762E6D8366">
    <w:name w:val="9A32EB42087C49EDAD2E34762E6D8366"/>
    <w:rsid w:val="005B68BB"/>
  </w:style>
  <w:style w:type="paragraph" w:customStyle="1" w:styleId="1E15E4FBC2274AE48F3C8AFB793BAED8">
    <w:name w:val="1E15E4FBC2274AE48F3C8AFB793BAED8"/>
    <w:rsid w:val="005B68BB"/>
  </w:style>
  <w:style w:type="paragraph" w:customStyle="1" w:styleId="25F7787D9BFC46898827089259B66A15">
    <w:name w:val="25F7787D9BFC46898827089259B66A15"/>
    <w:rsid w:val="005B68BB"/>
  </w:style>
  <w:style w:type="paragraph" w:customStyle="1" w:styleId="3538A921A84B46C89040CA5D9B8CC135">
    <w:name w:val="3538A921A84B46C89040CA5D9B8CC135"/>
    <w:rsid w:val="005B68BB"/>
  </w:style>
  <w:style w:type="paragraph" w:customStyle="1" w:styleId="C479C7B5DF9D4AC39FF9E8E8A6D234F7">
    <w:name w:val="C479C7B5DF9D4AC39FF9E8E8A6D234F7"/>
    <w:rsid w:val="005B68BB"/>
  </w:style>
  <w:style w:type="paragraph" w:customStyle="1" w:styleId="51EABC6522784839AB56DEACB35B06FE">
    <w:name w:val="51EABC6522784839AB56DEACB35B06FE"/>
    <w:rsid w:val="005B68BB"/>
  </w:style>
  <w:style w:type="paragraph" w:customStyle="1" w:styleId="812DFBC3CA3A45AAB371F08F18CC77D9">
    <w:name w:val="812DFBC3CA3A45AAB371F08F18CC77D9"/>
    <w:rsid w:val="005B68BB"/>
  </w:style>
  <w:style w:type="paragraph" w:customStyle="1" w:styleId="D8AC12133B87492493D3218B4EDB5FF1">
    <w:name w:val="D8AC12133B87492493D3218B4EDB5FF1"/>
    <w:rsid w:val="005B68BB"/>
  </w:style>
  <w:style w:type="paragraph" w:customStyle="1" w:styleId="EB1ACF12031F40D6A675075E4D6CCE18">
    <w:name w:val="EB1ACF12031F40D6A675075E4D6CCE18"/>
    <w:rsid w:val="005B68BB"/>
  </w:style>
  <w:style w:type="paragraph" w:customStyle="1" w:styleId="AE3AE39228AA4FF6969FBF64B35EF1DA">
    <w:name w:val="AE3AE39228AA4FF6969FBF64B35EF1DA"/>
    <w:rsid w:val="005B68BB"/>
  </w:style>
  <w:style w:type="paragraph" w:customStyle="1" w:styleId="9BB49F32B03C4A0AB47B3767D34FBA0E">
    <w:name w:val="9BB49F32B03C4A0AB47B3767D34FBA0E"/>
    <w:rsid w:val="005B68BB"/>
  </w:style>
  <w:style w:type="paragraph" w:customStyle="1" w:styleId="49195331A79D4DE399140A0FCF1EDD59">
    <w:name w:val="49195331A79D4DE399140A0FCF1EDD59"/>
    <w:rsid w:val="005B68BB"/>
  </w:style>
  <w:style w:type="paragraph" w:customStyle="1" w:styleId="5548EB8A64E444AA92C3BF2A67E14A75">
    <w:name w:val="5548EB8A64E444AA92C3BF2A67E14A75"/>
    <w:rsid w:val="005B68BB"/>
  </w:style>
  <w:style w:type="paragraph" w:customStyle="1" w:styleId="24425193BC5B418B9E906731F937331F">
    <w:name w:val="24425193BC5B418B9E906731F937331F"/>
    <w:rsid w:val="005B68BB"/>
  </w:style>
  <w:style w:type="paragraph" w:customStyle="1" w:styleId="D34BB6C780654C00A43D303160102FAE">
    <w:name w:val="D34BB6C780654C00A43D303160102FAE"/>
    <w:rsid w:val="005B68BB"/>
  </w:style>
  <w:style w:type="paragraph" w:customStyle="1" w:styleId="425A72D8E606477D90C64CEF9F127738">
    <w:name w:val="425A72D8E606477D90C64CEF9F127738"/>
    <w:rsid w:val="005B68BB"/>
  </w:style>
  <w:style w:type="paragraph" w:customStyle="1" w:styleId="75E6FE46A96642F48D5DB0ABFA24FD24">
    <w:name w:val="75E6FE46A96642F48D5DB0ABFA24FD24"/>
    <w:rsid w:val="005B68BB"/>
  </w:style>
  <w:style w:type="paragraph" w:customStyle="1" w:styleId="8BAE175BCB7847FCA0D06A391ABB4E53">
    <w:name w:val="8BAE175BCB7847FCA0D06A391ABB4E53"/>
    <w:rsid w:val="005B68BB"/>
  </w:style>
  <w:style w:type="paragraph" w:customStyle="1" w:styleId="BFDC7F34F5E241DF82B92E84F1815FFB">
    <w:name w:val="BFDC7F34F5E241DF82B92E84F1815FFB"/>
    <w:rsid w:val="005B68BB"/>
  </w:style>
  <w:style w:type="paragraph" w:customStyle="1" w:styleId="18F90AEDCA0E49E1AB974EC83DDC2FA0">
    <w:name w:val="18F90AEDCA0E49E1AB974EC83DDC2FA0"/>
    <w:rsid w:val="005B68BB"/>
  </w:style>
  <w:style w:type="paragraph" w:customStyle="1" w:styleId="EB95982097944534B51B532FD2D6974C">
    <w:name w:val="EB95982097944534B51B532FD2D6974C"/>
    <w:rsid w:val="005B68BB"/>
  </w:style>
  <w:style w:type="paragraph" w:customStyle="1" w:styleId="5E6BF03D3ED2418EA89428419F22F328">
    <w:name w:val="5E6BF03D3ED2418EA89428419F22F328"/>
    <w:rsid w:val="005B68BB"/>
  </w:style>
  <w:style w:type="paragraph" w:customStyle="1" w:styleId="355F3A53457545DE9AD56F0EB72883D0">
    <w:name w:val="355F3A53457545DE9AD56F0EB72883D0"/>
    <w:rsid w:val="00B31324"/>
  </w:style>
  <w:style w:type="paragraph" w:customStyle="1" w:styleId="F0026CDF8A3A40A197A485EEA503E03D">
    <w:name w:val="F0026CDF8A3A40A197A485EEA503E03D"/>
    <w:rsid w:val="00F05CA3"/>
  </w:style>
  <w:style w:type="paragraph" w:customStyle="1" w:styleId="12739BD71FB44A019ADDFAA9C43805C6">
    <w:name w:val="12739BD71FB44A019ADDFAA9C43805C6"/>
    <w:rsid w:val="00F05CA3"/>
  </w:style>
  <w:style w:type="paragraph" w:customStyle="1" w:styleId="B502A01AE7FE4B70AC0C031762CE528C">
    <w:name w:val="B502A01AE7FE4B70AC0C031762CE528C"/>
    <w:rsid w:val="00F05CA3"/>
  </w:style>
  <w:style w:type="paragraph" w:customStyle="1" w:styleId="3E89F7B5557E492C8F0A9B9494A62C1E">
    <w:name w:val="3E89F7B5557E492C8F0A9B9494A62C1E"/>
    <w:rsid w:val="00F05C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QPT3VHF6MKWP-83287781-74372</_dlc_DocId>
    <_dlc_DocIdUrl xmlns="4595ca7b-3a15-4971-af5f-cadc29c03e04">
      <Url>https://qataruniversity-prd.qu.edu.qa/_layouts/15/DocIdRedir.aspx?ID=QPT3VHF6MKWP-83287781-74372</Url>
      <Description>QPT3VHF6MKWP-83287781-74372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6AAE44-6D47-4821-ABFB-1BDC10B33E3D}"/>
</file>

<file path=customXml/itemProps2.xml><?xml version="1.0" encoding="utf-8"?>
<ds:datastoreItem xmlns:ds="http://schemas.openxmlformats.org/officeDocument/2006/customXml" ds:itemID="{E506EFDD-0207-4AC8-BF5D-61C765DDCD81}"/>
</file>

<file path=customXml/itemProps3.xml><?xml version="1.0" encoding="utf-8"?>
<ds:datastoreItem xmlns:ds="http://schemas.openxmlformats.org/officeDocument/2006/customXml" ds:itemID="{B99413C5-4598-4B76-83C0-B0524E6E4CF0}"/>
</file>

<file path=customXml/itemProps4.xml><?xml version="1.0" encoding="utf-8"?>
<ds:datastoreItem xmlns:ds="http://schemas.openxmlformats.org/officeDocument/2006/customXml" ds:itemID="{C4A79F18-5C34-47D7-838E-7AB2CFA224F2}"/>
</file>

<file path=customXml/itemProps5.xml><?xml version="1.0" encoding="utf-8"?>
<ds:datastoreItem xmlns:ds="http://schemas.openxmlformats.org/officeDocument/2006/customXml" ds:itemID="{20971E0C-EB78-4291-A630-D53ABD7ECFB6}"/>
</file>

<file path=docProps/app.xml><?xml version="1.0" encoding="utf-8"?>
<Properties xmlns="http://schemas.openxmlformats.org/officeDocument/2006/extended-properties" xmlns:vt="http://schemas.openxmlformats.org/officeDocument/2006/docPropsVTypes">
  <Template>Normal.dotm</Template>
  <TotalTime>0</TotalTime>
  <Pages>1</Pages>
  <Words>5753</Words>
  <Characters>33486</Characters>
  <Application>Microsoft Office Word</Application>
  <DocSecurity>0</DocSecurity>
  <Lines>3348</Lines>
  <Paragraphs>1226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Lama M. S. Alsarraj</dc:creator>
  <cp:keywords/>
  <dc:description/>
  <cp:lastModifiedBy>Ramzi Ali Yousef Ayesh</cp:lastModifiedBy>
  <cp:revision>1</cp:revision>
  <dcterms:created xsi:type="dcterms:W3CDTF">2024-02-21T08:01:00Z</dcterms:created>
  <dcterms:modified xsi:type="dcterms:W3CDTF">2024-02-21T08:01:00Z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MediaServiceImageTags">
    <vt:lpwstr/>
  </property>
  <property fmtid="{D5CDD505-2E9C-101B-9397-08002B2CF9AE}" pid="4" name="GrammarlyDocumentId">
    <vt:lpwstr>2376746f-0666-440b-be25-3835bd26fba2</vt:lpwstr>
  </property>
  <property fmtid="{D5CDD505-2E9C-101B-9397-08002B2CF9AE}" pid="5" name="_dlc_DocIdItemGuid">
    <vt:lpwstr>3b19d175-9c90-4917-8b08-31395fcf89a8</vt:lpwstr>
  </property>
</Properties>
</file>