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people.xml" ContentType="application/vnd.openxmlformats-officedocument.wordprocessingml.peop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7" w:rightFromText="187" w:vertAnchor="page" w:horzAnchor="margin" w:tblpY="2005"/>
        <w:tblW w:w="5046" w:type="pct"/>
        <w:tblCellMar>
          <w:top w:w="216" w:type="dxa"/>
          <w:left w:w="216" w:type="dxa"/>
          <w:bottom w:w="216" w:type="dxa"/>
          <w:right w:w="216" w:type="dxa"/>
        </w:tblCellMar>
        <w:tblLook w:val="04A0" w:firstRow="1" w:lastRow="0" w:firstColumn="1" w:lastColumn="0" w:noHBand="0" w:noVBand="1"/>
      </w:tblPr>
      <w:tblGrid>
        <w:gridCol w:w="4304"/>
        <w:gridCol w:w="5742"/>
        <w:gridCol w:w="502"/>
      </w:tblGrid>
      <w:tr w:rsidR="0004702F" w:rsidTr="005E58B4">
        <w:trPr>
          <w:trHeight w:val="4077"/>
        </w:trPr>
        <w:tc>
          <w:tcPr>
            <w:tcW w:w="4083" w:type="dxa"/>
            <w:tcBorders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  <w:vAlign w:val="center"/>
          </w:tcPr>
          <w:p w:rsidR="0004702F" w:rsidRPr="005E58B4" w:rsidRDefault="00C9378C" w:rsidP="0004702F">
            <w:pPr>
              <w:pStyle w:val="NoSpacing"/>
              <w:rPr>
                <w:rFonts w:asciiTheme="majorHAnsi" w:eastAsiaTheme="majorEastAsia" w:hAnsiTheme="majorHAnsi" w:cstheme="majorBidi"/>
                <w:sz w:val="56"/>
                <w:szCs w:val="56"/>
              </w:rPr>
            </w:pPr>
            <w:r>
              <w:rPr>
                <w:rFonts w:asciiTheme="majorHAnsi" w:eastAsiaTheme="majorEastAsia" w:hAnsiTheme="majorHAnsi" w:cstheme="majorBidi"/>
                <w:sz w:val="56"/>
                <w:szCs w:val="56"/>
              </w:rPr>
              <w:t>QU External Grants</w:t>
            </w:r>
          </w:p>
        </w:tc>
        <w:tc>
          <w:tcPr>
            <w:tcW w:w="5798" w:type="dxa"/>
            <w:gridSpan w:val="2"/>
            <w:tcBorders>
              <w:left w:val="single" w:sz="18" w:space="0" w:color="808080" w:themeColor="background1" w:themeShade="80"/>
              <w:bottom w:val="single" w:sz="18" w:space="0" w:color="808080" w:themeColor="background1" w:themeShade="80"/>
            </w:tcBorders>
            <w:vAlign w:val="center"/>
          </w:tcPr>
          <w:p w:rsidR="007A2C00" w:rsidRDefault="007A2C00" w:rsidP="007A2C00">
            <w:pPr>
              <w:rPr>
                <w:rFonts w:asciiTheme="majorHAnsi" w:eastAsiaTheme="majorEastAsia" w:hAnsiTheme="majorHAnsi" w:cstheme="majorBidi"/>
                <w:sz w:val="52"/>
                <w:szCs w:val="52"/>
                <w:lang w:eastAsia="ja-JP"/>
              </w:rPr>
            </w:pPr>
          </w:p>
          <w:p w:rsidR="0004702F" w:rsidRPr="005E58B4" w:rsidRDefault="00CC3EDC" w:rsidP="007A2C00">
            <w:pPr>
              <w:rPr>
                <w:rFonts w:asciiTheme="majorHAnsi" w:eastAsiaTheme="majorEastAsia" w:hAnsiTheme="majorHAnsi" w:cstheme="majorBidi"/>
                <w:sz w:val="48"/>
                <w:szCs w:val="48"/>
                <w:lang w:eastAsia="ja-JP"/>
              </w:rPr>
            </w:pPr>
            <w:r>
              <w:rPr>
                <w:rFonts w:asciiTheme="majorHAnsi" w:eastAsiaTheme="majorEastAsia" w:hAnsiTheme="majorHAnsi" w:cstheme="majorBidi"/>
                <w:sz w:val="52"/>
                <w:szCs w:val="52"/>
                <w:lang w:eastAsia="ja-JP"/>
              </w:rPr>
              <w:t>QAFCO RESEARCH AND DEVELOPMENT</w:t>
            </w:r>
            <w:r w:rsidRPr="005E58B4">
              <w:rPr>
                <w:rFonts w:asciiTheme="majorHAnsi" w:eastAsiaTheme="majorEastAsia" w:hAnsiTheme="majorHAnsi" w:cstheme="majorBidi"/>
                <w:sz w:val="52"/>
                <w:szCs w:val="52"/>
                <w:lang w:eastAsia="ja-JP"/>
              </w:rPr>
              <w:t xml:space="preserve"> </w:t>
            </w:r>
            <w:r w:rsidR="00487639">
              <w:rPr>
                <w:rFonts w:asciiTheme="majorHAnsi" w:eastAsiaTheme="majorEastAsia" w:hAnsiTheme="majorHAnsi" w:cstheme="majorBidi"/>
                <w:sz w:val="52"/>
                <w:szCs w:val="52"/>
                <w:lang w:eastAsia="ja-JP"/>
              </w:rPr>
              <w:t>GRANT</w:t>
            </w:r>
          </w:p>
          <w:p w:rsidR="0004702F" w:rsidRPr="005E58B4" w:rsidRDefault="003C444F" w:rsidP="004358E8">
            <w:pPr>
              <w:pStyle w:val="NoSpacing"/>
              <w:rPr>
                <w:rFonts w:asciiTheme="majorHAnsi" w:eastAsiaTheme="majorEastAsia" w:hAnsiTheme="majorHAnsi" w:cstheme="majorBidi"/>
                <w:sz w:val="52"/>
                <w:szCs w:val="52"/>
              </w:rPr>
            </w:pPr>
            <w:r w:rsidRPr="005E58B4">
              <w:rPr>
                <w:rFonts w:asciiTheme="majorHAnsi" w:eastAsiaTheme="majorEastAsia" w:hAnsiTheme="majorHAnsi" w:cstheme="majorBidi"/>
                <w:sz w:val="48"/>
                <w:szCs w:val="48"/>
              </w:rPr>
              <w:t>APPLICATION</w:t>
            </w:r>
            <w:r w:rsidRPr="005E58B4">
              <w:rPr>
                <w:rFonts w:asciiTheme="majorHAnsi" w:eastAsiaTheme="majorEastAsia" w:hAnsiTheme="majorHAnsi" w:cstheme="majorBidi"/>
                <w:sz w:val="52"/>
                <w:szCs w:val="52"/>
              </w:rPr>
              <w:t xml:space="preserve"> 20</w:t>
            </w:r>
            <w:r w:rsidR="004358E8">
              <w:rPr>
                <w:rFonts w:asciiTheme="majorHAnsi" w:eastAsiaTheme="majorEastAsia" w:hAnsiTheme="majorHAnsi" w:cstheme="majorBidi"/>
                <w:sz w:val="52"/>
                <w:szCs w:val="52"/>
              </w:rPr>
              <w:t>20</w:t>
            </w:r>
            <w:r w:rsidR="0004702F" w:rsidRPr="005E58B4">
              <w:rPr>
                <w:rFonts w:asciiTheme="majorHAnsi" w:eastAsiaTheme="majorEastAsia" w:hAnsiTheme="majorHAnsi" w:cstheme="majorBidi"/>
                <w:sz w:val="52"/>
                <w:szCs w:val="52"/>
              </w:rPr>
              <w:t xml:space="preserve">  </w:t>
            </w:r>
          </w:p>
          <w:p w:rsidR="0004702F" w:rsidRPr="002943C1" w:rsidRDefault="0004702F" w:rsidP="0004702F">
            <w:pPr>
              <w:pStyle w:val="NoSpacing"/>
              <w:rPr>
                <w:color w:val="4F81BD" w:themeColor="accent1"/>
                <w:sz w:val="32"/>
                <w:szCs w:val="32"/>
                <w14:numForm w14:val="oldStyle"/>
              </w:rPr>
            </w:pPr>
          </w:p>
        </w:tc>
      </w:tr>
      <w:tr w:rsidR="0004702F" w:rsidTr="005E58B4">
        <w:trPr>
          <w:trHeight w:val="3006"/>
        </w:trPr>
        <w:tc>
          <w:tcPr>
            <w:tcW w:w="9321" w:type="dxa"/>
            <w:gridSpan w:val="2"/>
            <w:tcBorders>
              <w:top w:val="single" w:sz="18" w:space="0" w:color="808080" w:themeColor="background1" w:themeShade="80"/>
            </w:tcBorders>
            <w:vAlign w:val="center"/>
          </w:tcPr>
          <w:p w:rsidR="0004702F" w:rsidRPr="00B7670E" w:rsidRDefault="0004702F" w:rsidP="009755ED">
            <w:pPr>
              <w:rPr>
                <w:sz w:val="28"/>
                <w:szCs w:val="28"/>
              </w:rPr>
            </w:pPr>
          </w:p>
          <w:tbl>
            <w:tblPr>
              <w:tblStyle w:val="TableGrid"/>
              <w:tblW w:w="9604" w:type="dxa"/>
              <w:tblLook w:val="04A0" w:firstRow="1" w:lastRow="0" w:firstColumn="1" w:lastColumn="0" w:noHBand="0" w:noVBand="1"/>
            </w:tblPr>
            <w:tblGrid>
              <w:gridCol w:w="2628"/>
              <w:gridCol w:w="6976"/>
            </w:tblGrid>
            <w:tr w:rsidR="002D7E46" w:rsidRPr="00806963" w:rsidTr="00FF6C0C">
              <w:trPr>
                <w:trHeight w:val="307"/>
              </w:trPr>
              <w:tc>
                <w:tcPr>
                  <w:tcW w:w="2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6D9F1" w:themeFill="text2" w:themeFillTint="33"/>
                  <w:hideMark/>
                </w:tcPr>
                <w:p w:rsidR="002D7E46" w:rsidRPr="00806963" w:rsidRDefault="002D7E46" w:rsidP="00DF4AC5">
                  <w:pPr>
                    <w:framePr w:hSpace="187" w:wrap="around" w:vAnchor="page" w:hAnchor="margin" w:y="2005"/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806963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 xml:space="preserve">Project ID </w:t>
                  </w:r>
                </w:p>
              </w:tc>
              <w:tc>
                <w:tcPr>
                  <w:tcW w:w="6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7E46" w:rsidRDefault="00C9378C" w:rsidP="00DF4AC5">
                  <w:pPr>
                    <w:framePr w:hSpace="187" w:wrap="around" w:vAnchor="page" w:hAnchor="margin" w:y="2005"/>
                    <w:jc w:val="center"/>
                    <w:rPr>
                      <w:rFonts w:asciiTheme="majorBidi" w:hAnsiTheme="majorBidi" w:cstheme="majorBidi"/>
                      <w:b/>
                      <w:bCs/>
                      <w:i/>
                      <w:color w:val="A6A6A6" w:themeColor="background1" w:themeShade="A6"/>
                      <w:sz w:val="24"/>
                      <w:szCs w:val="24"/>
                    </w:rPr>
                  </w:pPr>
                  <w:r w:rsidRPr="00C9378C">
                    <w:rPr>
                      <w:rFonts w:asciiTheme="majorBidi" w:hAnsiTheme="majorBidi" w:cstheme="majorBidi"/>
                      <w:b/>
                      <w:bCs/>
                      <w:i/>
                      <w:color w:val="A6A6A6" w:themeColor="background1" w:themeShade="A6"/>
                      <w:sz w:val="24"/>
                      <w:szCs w:val="24"/>
                    </w:rPr>
                    <w:t>To be provided by ORS</w:t>
                  </w:r>
                </w:p>
                <w:p w:rsidR="00C9378C" w:rsidRPr="00C9378C" w:rsidRDefault="00C9378C" w:rsidP="00DF4AC5">
                  <w:pPr>
                    <w:framePr w:hSpace="187" w:wrap="around" w:vAnchor="page" w:hAnchor="margin" w:y="2005"/>
                    <w:jc w:val="center"/>
                    <w:rPr>
                      <w:rFonts w:asciiTheme="majorBidi" w:hAnsiTheme="majorBidi" w:cstheme="majorBidi"/>
                      <w:b/>
                      <w:bCs/>
                      <w:i/>
                      <w:color w:val="A6A6A6" w:themeColor="background1" w:themeShade="A6"/>
                      <w:sz w:val="24"/>
                      <w:szCs w:val="24"/>
                    </w:rPr>
                  </w:pPr>
                </w:p>
              </w:tc>
            </w:tr>
            <w:tr w:rsidR="002D7E46" w:rsidRPr="00806963" w:rsidTr="00FF6C0C">
              <w:trPr>
                <w:trHeight w:val="307"/>
              </w:trPr>
              <w:tc>
                <w:tcPr>
                  <w:tcW w:w="960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6D9F1" w:themeFill="text2" w:themeFillTint="33"/>
                  <w:hideMark/>
                </w:tcPr>
                <w:p w:rsidR="002D7E46" w:rsidRPr="00806963" w:rsidRDefault="002D7E46" w:rsidP="00DF4AC5">
                  <w:pPr>
                    <w:framePr w:hSpace="187" w:wrap="around" w:vAnchor="page" w:hAnchor="margin" w:y="2005"/>
                    <w:jc w:val="center"/>
                    <w:rPr>
                      <w:rFonts w:asciiTheme="majorBidi" w:hAnsiTheme="majorBidi" w:cstheme="majorBidi"/>
                      <w:b/>
                      <w:bCs/>
                    </w:rPr>
                  </w:pPr>
                  <w:r w:rsidRPr="00806963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Project Title</w:t>
                  </w:r>
                </w:p>
              </w:tc>
            </w:tr>
            <w:tr w:rsidR="002D7E46" w:rsidRPr="00806963" w:rsidTr="00FF6C0C">
              <w:trPr>
                <w:trHeight w:val="465"/>
              </w:trPr>
              <w:tc>
                <w:tcPr>
                  <w:tcW w:w="960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7E46" w:rsidRDefault="002D7E46" w:rsidP="00DF4AC5">
                  <w:pPr>
                    <w:framePr w:hSpace="187" w:wrap="around" w:vAnchor="page" w:hAnchor="margin" w:y="2005"/>
                    <w:rPr>
                      <w:rFonts w:asciiTheme="majorBidi" w:hAnsiTheme="majorBidi" w:cstheme="majorBidi"/>
                    </w:rPr>
                  </w:pPr>
                </w:p>
                <w:p w:rsidR="00C9378C" w:rsidRPr="00806963" w:rsidRDefault="00C9378C" w:rsidP="00DF4AC5">
                  <w:pPr>
                    <w:framePr w:hSpace="187" w:wrap="around" w:vAnchor="page" w:hAnchor="margin" w:y="2005"/>
                    <w:rPr>
                      <w:rFonts w:asciiTheme="majorBidi" w:hAnsiTheme="majorBidi" w:cstheme="majorBidi"/>
                    </w:rPr>
                  </w:pPr>
                </w:p>
              </w:tc>
            </w:tr>
            <w:tr w:rsidR="002D7E46" w:rsidRPr="00806963" w:rsidTr="00FF6C0C">
              <w:trPr>
                <w:trHeight w:val="404"/>
              </w:trPr>
              <w:tc>
                <w:tcPr>
                  <w:tcW w:w="960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6D9F1" w:themeFill="text2" w:themeFillTint="33"/>
                  <w:hideMark/>
                </w:tcPr>
                <w:p w:rsidR="002D7E46" w:rsidRPr="00806963" w:rsidRDefault="002D7E46" w:rsidP="00DF4AC5">
                  <w:pPr>
                    <w:framePr w:hSpace="187" w:wrap="around" w:vAnchor="page" w:hAnchor="margin" w:y="2005"/>
                    <w:tabs>
                      <w:tab w:val="left" w:pos="915"/>
                      <w:tab w:val="center" w:pos="4694"/>
                    </w:tabs>
                    <w:rPr>
                      <w:rFonts w:asciiTheme="majorBidi" w:hAnsiTheme="majorBidi" w:cstheme="majorBidi"/>
                    </w:rPr>
                  </w:pPr>
                  <w:r w:rsidRPr="00806963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ab/>
                  </w:r>
                  <w:r w:rsidRPr="00806963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ab/>
                    <w:t xml:space="preserve">Lead Principle Investigator </w:t>
                  </w:r>
                  <w:r w:rsidR="00634504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 xml:space="preserve">(LPI) </w:t>
                  </w:r>
                  <w:r w:rsidRPr="00806963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 xml:space="preserve">information </w:t>
                  </w:r>
                </w:p>
              </w:tc>
            </w:tr>
            <w:tr w:rsidR="002D7E46" w:rsidRPr="00806963" w:rsidTr="00FF6C0C">
              <w:trPr>
                <w:trHeight w:val="569"/>
              </w:trPr>
              <w:tc>
                <w:tcPr>
                  <w:tcW w:w="2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7E46" w:rsidRPr="00806963" w:rsidRDefault="00634504" w:rsidP="00DF4AC5">
                  <w:pPr>
                    <w:framePr w:hSpace="187" w:wrap="around" w:vAnchor="page" w:hAnchor="margin" w:y="2005"/>
                    <w:rPr>
                      <w:rFonts w:asciiTheme="majorBidi" w:hAnsiTheme="majorBidi" w:cstheme="majorBidi"/>
                      <w:b/>
                      <w:bCs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</w:rPr>
                    <w:t xml:space="preserve">Full </w:t>
                  </w:r>
                  <w:r w:rsidR="002D7E46" w:rsidRPr="00806963">
                    <w:rPr>
                      <w:rFonts w:asciiTheme="majorBidi" w:hAnsiTheme="majorBidi" w:cstheme="majorBidi"/>
                      <w:b/>
                      <w:bCs/>
                    </w:rPr>
                    <w:t>Name</w:t>
                  </w:r>
                </w:p>
              </w:tc>
              <w:tc>
                <w:tcPr>
                  <w:tcW w:w="6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7E46" w:rsidRPr="00806963" w:rsidRDefault="002D7E46" w:rsidP="00DF4AC5">
                  <w:pPr>
                    <w:framePr w:hSpace="187" w:wrap="around" w:vAnchor="page" w:hAnchor="margin" w:y="2005"/>
                    <w:rPr>
                      <w:rFonts w:asciiTheme="majorBidi" w:hAnsiTheme="majorBidi" w:cstheme="majorBidi"/>
                    </w:rPr>
                  </w:pPr>
                </w:p>
              </w:tc>
            </w:tr>
            <w:tr w:rsidR="002D7E46" w:rsidRPr="00806963" w:rsidTr="00FF6C0C">
              <w:trPr>
                <w:trHeight w:val="569"/>
              </w:trPr>
              <w:tc>
                <w:tcPr>
                  <w:tcW w:w="2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7E46" w:rsidRPr="00806963" w:rsidRDefault="002D7E46" w:rsidP="00DF4AC5">
                  <w:pPr>
                    <w:framePr w:hSpace="187" w:wrap="around" w:vAnchor="page" w:hAnchor="margin" w:y="2005"/>
                    <w:rPr>
                      <w:rFonts w:asciiTheme="majorBidi" w:hAnsiTheme="majorBidi" w:cstheme="majorBidi"/>
                      <w:b/>
                      <w:bCs/>
                    </w:rPr>
                  </w:pPr>
                  <w:r w:rsidRPr="00806963">
                    <w:rPr>
                      <w:rFonts w:asciiTheme="majorBidi" w:hAnsiTheme="majorBidi" w:cstheme="majorBidi"/>
                      <w:b/>
                      <w:bCs/>
                    </w:rPr>
                    <w:t xml:space="preserve">Rank/ Title </w:t>
                  </w:r>
                </w:p>
              </w:tc>
              <w:tc>
                <w:tcPr>
                  <w:tcW w:w="6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7E46" w:rsidRPr="00806963" w:rsidRDefault="002D7E46" w:rsidP="00DF4AC5">
                  <w:pPr>
                    <w:framePr w:hSpace="187" w:wrap="around" w:vAnchor="page" w:hAnchor="margin" w:y="2005"/>
                    <w:rPr>
                      <w:rFonts w:asciiTheme="majorBidi" w:hAnsiTheme="majorBidi" w:cstheme="majorBidi"/>
                    </w:rPr>
                  </w:pPr>
                </w:p>
              </w:tc>
            </w:tr>
            <w:tr w:rsidR="00634504" w:rsidRPr="00806963" w:rsidTr="00FF6C0C">
              <w:trPr>
                <w:trHeight w:val="569"/>
              </w:trPr>
              <w:tc>
                <w:tcPr>
                  <w:tcW w:w="2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4504" w:rsidRPr="00806963" w:rsidRDefault="00634504" w:rsidP="00DF4AC5">
                  <w:pPr>
                    <w:framePr w:hSpace="187" w:wrap="around" w:vAnchor="page" w:hAnchor="margin" w:y="2005"/>
                    <w:rPr>
                      <w:rFonts w:asciiTheme="majorBidi" w:hAnsiTheme="majorBidi" w:cstheme="majorBidi"/>
                      <w:b/>
                      <w:bCs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</w:rPr>
                    <w:t>Email/Phone</w:t>
                  </w:r>
                </w:p>
              </w:tc>
              <w:tc>
                <w:tcPr>
                  <w:tcW w:w="6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4504" w:rsidRPr="00806963" w:rsidRDefault="00634504" w:rsidP="00DF4AC5">
                  <w:pPr>
                    <w:framePr w:hSpace="187" w:wrap="around" w:vAnchor="page" w:hAnchor="margin" w:y="2005"/>
                    <w:rPr>
                      <w:rFonts w:asciiTheme="majorBidi" w:hAnsiTheme="majorBidi" w:cstheme="majorBidi"/>
                    </w:rPr>
                  </w:pPr>
                </w:p>
              </w:tc>
            </w:tr>
            <w:tr w:rsidR="002D7E46" w:rsidRPr="00806963" w:rsidTr="00FF6C0C">
              <w:trPr>
                <w:trHeight w:val="569"/>
              </w:trPr>
              <w:tc>
                <w:tcPr>
                  <w:tcW w:w="2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7E46" w:rsidRPr="00806963" w:rsidRDefault="002D7E46" w:rsidP="00DF4AC5">
                  <w:pPr>
                    <w:framePr w:hSpace="187" w:wrap="around" w:vAnchor="page" w:hAnchor="margin" w:y="2005"/>
                    <w:rPr>
                      <w:rFonts w:asciiTheme="majorBidi" w:hAnsiTheme="majorBidi" w:cstheme="majorBidi"/>
                      <w:b/>
                      <w:bCs/>
                    </w:rPr>
                  </w:pPr>
                  <w:r w:rsidRPr="00806963">
                    <w:rPr>
                      <w:rFonts w:asciiTheme="majorBidi" w:hAnsiTheme="majorBidi" w:cstheme="majorBidi"/>
                      <w:b/>
                      <w:bCs/>
                    </w:rPr>
                    <w:t>College</w:t>
                  </w:r>
                  <w:r w:rsidR="00634504">
                    <w:rPr>
                      <w:rFonts w:asciiTheme="majorBidi" w:hAnsiTheme="majorBidi" w:cstheme="majorBidi"/>
                      <w:b/>
                      <w:bCs/>
                    </w:rPr>
                    <w:t xml:space="preserve"> and Department</w:t>
                  </w:r>
                  <w:r w:rsidR="00634504" w:rsidRPr="00806963">
                    <w:rPr>
                      <w:rFonts w:asciiTheme="majorBidi" w:hAnsiTheme="majorBidi" w:cstheme="majorBidi"/>
                      <w:b/>
                      <w:bCs/>
                    </w:rPr>
                    <w:t xml:space="preserve"> </w:t>
                  </w:r>
                  <w:r w:rsidRPr="00806963">
                    <w:rPr>
                      <w:rFonts w:asciiTheme="majorBidi" w:hAnsiTheme="majorBidi" w:cstheme="majorBidi"/>
                      <w:b/>
                      <w:bCs/>
                    </w:rPr>
                    <w:t xml:space="preserve">/Research </w:t>
                  </w:r>
                  <w:r w:rsidR="00834830">
                    <w:rPr>
                      <w:rFonts w:asciiTheme="majorBidi" w:hAnsiTheme="majorBidi" w:cstheme="majorBidi"/>
                      <w:b/>
                      <w:bCs/>
                    </w:rPr>
                    <w:t>C</w:t>
                  </w:r>
                  <w:r w:rsidRPr="00806963">
                    <w:rPr>
                      <w:rFonts w:asciiTheme="majorBidi" w:hAnsiTheme="majorBidi" w:cstheme="majorBidi"/>
                      <w:b/>
                      <w:bCs/>
                    </w:rPr>
                    <w:t>enter/Lab</w:t>
                  </w:r>
                </w:p>
              </w:tc>
              <w:tc>
                <w:tcPr>
                  <w:tcW w:w="6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7E46" w:rsidRPr="00806963" w:rsidRDefault="002D7E46" w:rsidP="00DF4AC5">
                  <w:pPr>
                    <w:framePr w:hSpace="187" w:wrap="around" w:vAnchor="page" w:hAnchor="margin" w:y="2005"/>
                    <w:rPr>
                      <w:rFonts w:asciiTheme="majorBidi" w:hAnsiTheme="majorBidi" w:cstheme="majorBidi"/>
                    </w:rPr>
                  </w:pPr>
                </w:p>
              </w:tc>
            </w:tr>
            <w:tr w:rsidR="00307A3C" w:rsidRPr="00806963" w:rsidTr="00DF4AC5">
              <w:trPr>
                <w:trHeight w:val="569"/>
              </w:trPr>
              <w:tc>
                <w:tcPr>
                  <w:tcW w:w="2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307A3C" w:rsidRDefault="00307A3C" w:rsidP="00DF4AC5">
                  <w:pPr>
                    <w:framePr w:hSpace="187" w:wrap="around" w:vAnchor="page" w:hAnchor="margin" w:y="2005"/>
                    <w:rPr>
                      <w:rFonts w:asciiTheme="majorBidi" w:hAnsiTheme="majorBidi" w:cstheme="majorBidi"/>
                      <w:b/>
                      <w:bCs/>
                    </w:rPr>
                  </w:pPr>
                  <w:r w:rsidRPr="00DF4AC5">
                    <w:rPr>
                      <w:rFonts w:asciiTheme="majorBidi" w:hAnsiTheme="majorBidi" w:cstheme="majorBidi"/>
                      <w:b/>
                      <w:bCs/>
                    </w:rPr>
                    <w:t>Research areas</w:t>
                  </w:r>
                </w:p>
                <w:p w:rsidR="00603B19" w:rsidRPr="00DF4AC5" w:rsidRDefault="00603B19" w:rsidP="00DF4AC5">
                  <w:pPr>
                    <w:framePr w:hSpace="187" w:wrap="around" w:vAnchor="page" w:hAnchor="margin" w:y="2005"/>
                    <w:rPr>
                      <w:rFonts w:asciiTheme="majorBidi" w:hAnsiTheme="majorBidi" w:cstheme="majorBidi"/>
                    </w:rPr>
                  </w:pPr>
                  <w:r w:rsidRPr="00DF4AC5">
                    <w:rPr>
                      <w:rFonts w:asciiTheme="majorBidi" w:hAnsiTheme="majorBidi" w:cstheme="majorBidi"/>
                    </w:rPr>
                    <w:t xml:space="preserve">(please choose </w:t>
                  </w:r>
                  <w:r w:rsidRPr="00DF4AC5">
                    <w:rPr>
                      <w:rFonts w:asciiTheme="majorBidi" w:hAnsiTheme="majorBidi" w:cstheme="majorBidi"/>
                      <w:b/>
                      <w:bCs/>
                      <w:u w:val="single"/>
                    </w:rPr>
                    <w:t>one</w:t>
                  </w:r>
                  <w:r w:rsidRPr="00DF4AC5">
                    <w:rPr>
                      <w:rFonts w:asciiTheme="majorBidi" w:hAnsiTheme="majorBidi" w:cstheme="majorBidi"/>
                    </w:rPr>
                    <w:t xml:space="preserve"> of the following)</w:t>
                  </w:r>
                </w:p>
              </w:tc>
              <w:tc>
                <w:tcPr>
                  <w:tcW w:w="6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307A3C" w:rsidRPr="00DF4AC5" w:rsidRDefault="00603B19" w:rsidP="00DF4AC5">
                  <w:pPr>
                    <w:framePr w:hSpace="187" w:wrap="around" w:vAnchor="page" w:hAnchor="margin" w:y="2005"/>
                    <w:spacing w:after="150"/>
                    <w:rPr>
                      <w:rFonts w:asciiTheme="majorBidi" w:hAnsiTheme="majorBidi" w:cstheme="majorBidi"/>
                    </w:rPr>
                  </w:pPr>
                  <w:r w:rsidRPr="00DF4AC5">
                    <w:rPr>
                      <w:rFonts w:asciiTheme="majorBidi" w:hAnsiTheme="majorBidi" w:cstheme="majorBidi"/>
                    </w:rPr>
                    <w:sym w:font="Wingdings" w:char="F06F"/>
                  </w:r>
                  <w:r w:rsidRPr="00DF4AC5">
                    <w:rPr>
                      <w:rFonts w:asciiTheme="majorBidi" w:hAnsiTheme="majorBidi" w:cstheme="majorBidi"/>
                    </w:rPr>
                    <w:t xml:space="preserve"> </w:t>
                  </w:r>
                  <w:r w:rsidR="00307A3C" w:rsidRPr="00DF4AC5">
                    <w:rPr>
                      <w:rFonts w:asciiTheme="majorBidi" w:hAnsiTheme="majorBidi" w:cstheme="majorBidi"/>
                    </w:rPr>
                    <w:t>Process enhancement</w:t>
                  </w:r>
                </w:p>
                <w:p w:rsidR="00307A3C" w:rsidRPr="00DF4AC5" w:rsidRDefault="00603B19" w:rsidP="00DF4AC5">
                  <w:pPr>
                    <w:framePr w:hSpace="187" w:wrap="around" w:vAnchor="page" w:hAnchor="margin" w:y="2005"/>
                    <w:spacing w:after="150"/>
                    <w:rPr>
                      <w:rFonts w:asciiTheme="majorBidi" w:hAnsiTheme="majorBidi" w:cstheme="majorBidi"/>
                    </w:rPr>
                  </w:pPr>
                  <w:r w:rsidRPr="00DF4AC5">
                    <w:rPr>
                      <w:rFonts w:asciiTheme="majorBidi" w:hAnsiTheme="majorBidi" w:cstheme="majorBidi"/>
                    </w:rPr>
                    <w:sym w:font="Wingdings" w:char="F06F"/>
                  </w:r>
                  <w:r w:rsidRPr="00DF4AC5">
                    <w:rPr>
                      <w:rFonts w:asciiTheme="majorBidi" w:hAnsiTheme="majorBidi" w:cstheme="majorBidi"/>
                    </w:rPr>
                    <w:t xml:space="preserve"> </w:t>
                  </w:r>
                  <w:r w:rsidR="00307A3C" w:rsidRPr="00DF4AC5">
                    <w:rPr>
                      <w:rFonts w:asciiTheme="majorBidi" w:hAnsiTheme="majorBidi" w:cstheme="majorBidi"/>
                    </w:rPr>
                    <w:t>Environmental studies</w:t>
                  </w:r>
                </w:p>
                <w:p w:rsidR="00307A3C" w:rsidRPr="00DF4AC5" w:rsidRDefault="00603B19" w:rsidP="00DF4AC5">
                  <w:pPr>
                    <w:framePr w:hSpace="187" w:wrap="around" w:vAnchor="page" w:hAnchor="margin" w:y="2005"/>
                    <w:spacing w:after="150"/>
                    <w:rPr>
                      <w:rFonts w:asciiTheme="majorBidi" w:hAnsiTheme="majorBidi" w:cstheme="majorBidi"/>
                    </w:rPr>
                  </w:pPr>
                  <w:r w:rsidRPr="00DF4AC5">
                    <w:rPr>
                      <w:rFonts w:asciiTheme="majorBidi" w:hAnsiTheme="majorBidi" w:cstheme="majorBidi"/>
                    </w:rPr>
                    <w:sym w:font="Wingdings" w:char="F06F"/>
                  </w:r>
                  <w:r w:rsidRPr="00DF4AC5">
                    <w:rPr>
                      <w:rFonts w:asciiTheme="majorBidi" w:hAnsiTheme="majorBidi" w:cstheme="majorBidi"/>
                    </w:rPr>
                    <w:t xml:space="preserve"> </w:t>
                  </w:r>
                  <w:r w:rsidR="00307A3C" w:rsidRPr="00DF4AC5">
                    <w:rPr>
                      <w:rFonts w:asciiTheme="majorBidi" w:hAnsiTheme="majorBidi" w:cstheme="majorBidi"/>
                    </w:rPr>
                    <w:t xml:space="preserve">Climate change adaptation </w:t>
                  </w:r>
                </w:p>
                <w:p w:rsidR="00307A3C" w:rsidRPr="00806963" w:rsidRDefault="00603B19" w:rsidP="00DF4AC5">
                  <w:pPr>
                    <w:framePr w:hSpace="187" w:wrap="around" w:vAnchor="page" w:hAnchor="margin" w:y="2005"/>
                    <w:rPr>
                      <w:rFonts w:asciiTheme="majorBidi" w:hAnsiTheme="majorBidi" w:cstheme="majorBidi"/>
                    </w:rPr>
                  </w:pPr>
                  <w:r w:rsidRPr="00DF4AC5">
                    <w:rPr>
                      <w:rFonts w:asciiTheme="majorBidi" w:hAnsiTheme="majorBidi" w:cstheme="majorBidi"/>
                    </w:rPr>
                    <w:sym w:font="Wingdings" w:char="F06F"/>
                  </w:r>
                  <w:r w:rsidRPr="00DF4AC5">
                    <w:rPr>
                      <w:rFonts w:asciiTheme="majorBidi" w:hAnsiTheme="majorBidi" w:cstheme="majorBidi"/>
                    </w:rPr>
                    <w:t xml:space="preserve"> </w:t>
                  </w:r>
                  <w:r w:rsidR="00307A3C" w:rsidRPr="00DF4AC5">
                    <w:rPr>
                      <w:rFonts w:asciiTheme="majorBidi" w:hAnsiTheme="majorBidi" w:cstheme="majorBidi"/>
                    </w:rPr>
                    <w:t>Soil health management</w:t>
                  </w:r>
                </w:p>
              </w:tc>
            </w:tr>
          </w:tbl>
          <w:p w:rsidR="0004702F" w:rsidRPr="00B7670E" w:rsidRDefault="0004702F" w:rsidP="009755ED">
            <w:pPr>
              <w:rPr>
                <w:sz w:val="28"/>
                <w:szCs w:val="28"/>
              </w:rPr>
            </w:pPr>
          </w:p>
        </w:tc>
        <w:tc>
          <w:tcPr>
            <w:tcW w:w="561" w:type="dxa"/>
            <w:tcBorders>
              <w:top w:val="single" w:sz="18" w:space="0" w:color="808080" w:themeColor="background1" w:themeShade="80"/>
            </w:tcBorders>
            <w:vAlign w:val="center"/>
          </w:tcPr>
          <w:p w:rsidR="0004702F" w:rsidRDefault="0004702F" w:rsidP="0004702F">
            <w:pPr>
              <w:pStyle w:val="NoSpacing"/>
              <w:rPr>
                <w:rFonts w:asciiTheme="majorHAnsi" w:eastAsiaTheme="majorEastAsia" w:hAnsiTheme="majorHAnsi" w:cstheme="majorBidi"/>
                <w:sz w:val="36"/>
                <w:szCs w:val="36"/>
              </w:rPr>
            </w:pPr>
          </w:p>
        </w:tc>
      </w:tr>
    </w:tbl>
    <w:p w:rsidR="0004702F" w:rsidRDefault="0004702F"/>
    <w:p w:rsidR="00D52A58" w:rsidRDefault="00D52A58" w:rsidP="002D7E46">
      <w:pPr>
        <w:rPr>
          <w:b/>
          <w:bCs/>
        </w:rPr>
      </w:pPr>
    </w:p>
    <w:p w:rsidR="00D52A58" w:rsidRDefault="00D52A58" w:rsidP="002D7E46">
      <w:pPr>
        <w:rPr>
          <w:b/>
          <w:bCs/>
        </w:rPr>
      </w:pPr>
    </w:p>
    <w:tbl>
      <w:tblPr>
        <w:tblStyle w:val="TableGrid"/>
        <w:tblW w:w="954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093"/>
        <w:gridCol w:w="2160"/>
        <w:gridCol w:w="2970"/>
        <w:gridCol w:w="2317"/>
      </w:tblGrid>
      <w:tr w:rsidR="00D52A58" w:rsidTr="00DF4AC5">
        <w:trPr>
          <w:trHeight w:val="347"/>
        </w:trPr>
        <w:tc>
          <w:tcPr>
            <w:tcW w:w="9540" w:type="dxa"/>
            <w:gridSpan w:val="4"/>
            <w:shd w:val="clear" w:color="auto" w:fill="C6D9F1" w:themeFill="text2" w:themeFillTint="33"/>
          </w:tcPr>
          <w:p w:rsidR="00D52A58" w:rsidRDefault="00D52A58" w:rsidP="00EA5E1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D7E46">
              <w:rPr>
                <w:rFonts w:asciiTheme="majorBidi" w:hAnsiTheme="majorBidi" w:cstheme="majorBidi"/>
                <w:b/>
                <w:bCs/>
              </w:rPr>
              <w:lastRenderedPageBreak/>
              <w:t xml:space="preserve">List of Team Members </w:t>
            </w:r>
          </w:p>
          <w:p w:rsidR="00D52A58" w:rsidRPr="002D7E46" w:rsidRDefault="00D52A58" w:rsidP="00EA5E1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F4AC5">
              <w:rPr>
                <w:rFonts w:asciiTheme="majorBidi" w:hAnsiTheme="majorBidi" w:cstheme="majorBidi"/>
                <w:b/>
                <w:bCs/>
                <w:i/>
                <w:iCs/>
                <w:color w:val="7F7F7F" w:themeColor="text1" w:themeTint="80"/>
              </w:rPr>
              <w:t>Project Investigators (PIs) and Students</w:t>
            </w:r>
          </w:p>
        </w:tc>
      </w:tr>
      <w:tr w:rsidR="00D52A58" w:rsidTr="00DF4AC5">
        <w:trPr>
          <w:trHeight w:val="317"/>
        </w:trPr>
        <w:tc>
          <w:tcPr>
            <w:tcW w:w="2093" w:type="dxa"/>
          </w:tcPr>
          <w:p w:rsidR="00D52A58" w:rsidRPr="002D7E46" w:rsidRDefault="00D52A58" w:rsidP="00EA5E14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2160" w:type="dxa"/>
          </w:tcPr>
          <w:p w:rsidR="00D52A58" w:rsidRPr="002D7E46" w:rsidRDefault="00D52A58" w:rsidP="00EA5E14">
            <w:pPr>
              <w:rPr>
                <w:rFonts w:asciiTheme="majorBidi" w:hAnsiTheme="majorBidi" w:cstheme="majorBidi"/>
                <w:color w:val="7F7F7F" w:themeColor="text1" w:themeTint="80"/>
                <w:sz w:val="20"/>
                <w:szCs w:val="20"/>
              </w:rPr>
            </w:pPr>
            <w:r w:rsidRPr="002D7E46">
              <w:rPr>
                <w:rFonts w:asciiTheme="majorBidi" w:hAnsiTheme="majorBidi" w:cstheme="majorBidi"/>
                <w:color w:val="7F7F7F" w:themeColor="text1" w:themeTint="80"/>
                <w:sz w:val="20"/>
                <w:szCs w:val="20"/>
              </w:rPr>
              <w:t>Researcher#1</w:t>
            </w:r>
          </w:p>
          <w:p w:rsidR="00D52A58" w:rsidRPr="002D7E46" w:rsidRDefault="00D52A58" w:rsidP="00EA5E14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2970" w:type="dxa"/>
          </w:tcPr>
          <w:p w:rsidR="00D52A58" w:rsidRPr="002D7E46" w:rsidRDefault="00D52A58" w:rsidP="00EA5E14">
            <w:pPr>
              <w:tabs>
                <w:tab w:val="center" w:pos="2397"/>
              </w:tabs>
              <w:rPr>
                <w:rFonts w:asciiTheme="majorBidi" w:hAnsiTheme="majorBidi" w:cstheme="majorBidi"/>
                <w:color w:val="000000" w:themeColor="text1"/>
              </w:rPr>
            </w:pPr>
            <w:r w:rsidRPr="002D7E46">
              <w:rPr>
                <w:rFonts w:asciiTheme="majorBidi" w:hAnsiTheme="majorBidi" w:cstheme="majorBidi"/>
                <w:color w:val="7F7F7F" w:themeColor="text1" w:themeTint="80"/>
                <w:sz w:val="20"/>
                <w:szCs w:val="20"/>
              </w:rPr>
              <w:t>Researcher#2</w:t>
            </w:r>
            <w:r w:rsidRPr="002D7E46">
              <w:rPr>
                <w:rFonts w:asciiTheme="majorBidi" w:hAnsiTheme="majorBidi" w:cstheme="majorBidi"/>
                <w:color w:val="7F7F7F" w:themeColor="text1" w:themeTint="80"/>
                <w:sz w:val="20"/>
                <w:szCs w:val="20"/>
              </w:rPr>
              <w:tab/>
            </w:r>
          </w:p>
        </w:tc>
        <w:tc>
          <w:tcPr>
            <w:tcW w:w="2317" w:type="dxa"/>
          </w:tcPr>
          <w:p w:rsidR="00D52A58" w:rsidRPr="002D7E46" w:rsidRDefault="00D52A58" w:rsidP="00EA5E14">
            <w:pPr>
              <w:tabs>
                <w:tab w:val="center" w:pos="2397"/>
              </w:tabs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7F7F7F" w:themeColor="text1" w:themeTint="80"/>
                <w:sz w:val="20"/>
                <w:szCs w:val="20"/>
              </w:rPr>
              <w:t>Student/s</w:t>
            </w:r>
          </w:p>
        </w:tc>
      </w:tr>
      <w:tr w:rsidR="00D52A58" w:rsidTr="00DF4AC5">
        <w:trPr>
          <w:trHeight w:val="317"/>
        </w:trPr>
        <w:tc>
          <w:tcPr>
            <w:tcW w:w="2093" w:type="dxa"/>
          </w:tcPr>
          <w:p w:rsidR="00D52A58" w:rsidRPr="002D7E46" w:rsidRDefault="00D52A58" w:rsidP="00EA5E14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2D7E46">
              <w:rPr>
                <w:rFonts w:asciiTheme="majorBidi" w:hAnsiTheme="majorBidi" w:cstheme="majorBidi"/>
                <w:color w:val="000000" w:themeColor="text1"/>
              </w:rPr>
              <w:t xml:space="preserve">Name                              </w:t>
            </w:r>
          </w:p>
        </w:tc>
        <w:tc>
          <w:tcPr>
            <w:tcW w:w="2160" w:type="dxa"/>
          </w:tcPr>
          <w:p w:rsidR="00D52A58" w:rsidRPr="002D7E46" w:rsidRDefault="00D52A58" w:rsidP="00EA5E14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2970" w:type="dxa"/>
          </w:tcPr>
          <w:p w:rsidR="00D52A58" w:rsidRPr="002D7E46" w:rsidRDefault="00D52A58" w:rsidP="00EA5E14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2317" w:type="dxa"/>
          </w:tcPr>
          <w:p w:rsidR="00D52A58" w:rsidRPr="002D7E46" w:rsidRDefault="00D52A58" w:rsidP="00EA5E14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D52A58" w:rsidTr="00DF4AC5">
        <w:trPr>
          <w:trHeight w:val="317"/>
        </w:trPr>
        <w:tc>
          <w:tcPr>
            <w:tcW w:w="2093" w:type="dxa"/>
          </w:tcPr>
          <w:p w:rsidR="00D52A58" w:rsidRPr="002D7E46" w:rsidRDefault="00D52A58" w:rsidP="00EA5E14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2D7E46">
              <w:rPr>
                <w:rFonts w:asciiTheme="majorBidi" w:hAnsiTheme="majorBidi" w:cstheme="majorBidi"/>
                <w:color w:val="000000" w:themeColor="text1"/>
              </w:rPr>
              <w:t xml:space="preserve">Role in Project </w:t>
            </w:r>
          </w:p>
        </w:tc>
        <w:tc>
          <w:tcPr>
            <w:tcW w:w="2160" w:type="dxa"/>
          </w:tcPr>
          <w:p w:rsidR="00D52A58" w:rsidRPr="002D7E46" w:rsidRDefault="00D52A58" w:rsidP="00EA5E14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2970" w:type="dxa"/>
          </w:tcPr>
          <w:p w:rsidR="00D52A58" w:rsidRPr="002D7E46" w:rsidRDefault="00D52A58" w:rsidP="00EA5E14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2317" w:type="dxa"/>
          </w:tcPr>
          <w:p w:rsidR="00D52A58" w:rsidRPr="002D7E46" w:rsidRDefault="00D52A58" w:rsidP="00EA5E14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D52A58" w:rsidTr="00DF4AC5">
        <w:trPr>
          <w:trHeight w:val="317"/>
        </w:trPr>
        <w:tc>
          <w:tcPr>
            <w:tcW w:w="2093" w:type="dxa"/>
          </w:tcPr>
          <w:p w:rsidR="00895E90" w:rsidRDefault="00D52A58" w:rsidP="00EA5E14">
            <w:pPr>
              <w:rPr>
                <w:ins w:id="0" w:author="Maha Nasser S J Al-Naimi" w:date="2020-03-16T10:24:00Z"/>
                <w:rFonts w:asciiTheme="majorBidi" w:hAnsiTheme="majorBidi" w:cstheme="majorBidi"/>
                <w:color w:val="000000" w:themeColor="text1"/>
              </w:rPr>
            </w:pPr>
            <w:r w:rsidRPr="002D7E46">
              <w:rPr>
                <w:rFonts w:asciiTheme="majorBidi" w:hAnsiTheme="majorBidi" w:cstheme="majorBidi"/>
                <w:color w:val="000000" w:themeColor="text1"/>
              </w:rPr>
              <w:t>College/Center/</w:t>
            </w:r>
          </w:p>
          <w:p w:rsidR="00D52A58" w:rsidRPr="002D7E46" w:rsidRDefault="00D52A58" w:rsidP="00EA5E14">
            <w:pPr>
              <w:rPr>
                <w:rFonts w:asciiTheme="majorBidi" w:hAnsiTheme="majorBidi" w:cstheme="majorBidi"/>
                <w:color w:val="000000" w:themeColor="text1"/>
              </w:rPr>
            </w:pPr>
            <w:bookmarkStart w:id="1" w:name="_GoBack"/>
            <w:bookmarkEnd w:id="1"/>
            <w:r w:rsidRPr="002D7E46">
              <w:rPr>
                <w:rFonts w:asciiTheme="majorBidi" w:hAnsiTheme="majorBidi" w:cstheme="majorBidi"/>
                <w:color w:val="000000" w:themeColor="text1"/>
              </w:rPr>
              <w:t>Dep</w:t>
            </w:r>
            <w:r>
              <w:rPr>
                <w:rFonts w:asciiTheme="majorBidi" w:hAnsiTheme="majorBidi" w:cstheme="majorBidi"/>
                <w:color w:val="000000" w:themeColor="text1"/>
              </w:rPr>
              <w:t>artment</w:t>
            </w:r>
          </w:p>
        </w:tc>
        <w:tc>
          <w:tcPr>
            <w:tcW w:w="2160" w:type="dxa"/>
          </w:tcPr>
          <w:p w:rsidR="00D52A58" w:rsidRPr="002D7E46" w:rsidRDefault="00D52A58" w:rsidP="00EA5E14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2970" w:type="dxa"/>
          </w:tcPr>
          <w:p w:rsidR="00D52A58" w:rsidRPr="002D7E46" w:rsidRDefault="00D52A58" w:rsidP="00EA5E14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2317" w:type="dxa"/>
          </w:tcPr>
          <w:p w:rsidR="00D52A58" w:rsidRPr="002D7E46" w:rsidRDefault="00D52A58" w:rsidP="00EA5E14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D52A58" w:rsidTr="00DF4AC5">
        <w:trPr>
          <w:trHeight w:val="347"/>
        </w:trPr>
        <w:tc>
          <w:tcPr>
            <w:tcW w:w="2093" w:type="dxa"/>
          </w:tcPr>
          <w:p w:rsidR="00D52A58" w:rsidRPr="002D7E46" w:rsidRDefault="00D52A58" w:rsidP="00EA5E14">
            <w:pPr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 w:themeColor="text1"/>
              </w:rPr>
              <w:t>E</w:t>
            </w:r>
            <w:r w:rsidRPr="002D7E46">
              <w:rPr>
                <w:rFonts w:asciiTheme="majorBidi" w:hAnsiTheme="majorBidi" w:cstheme="majorBidi"/>
                <w:color w:val="000000" w:themeColor="text1"/>
              </w:rPr>
              <w:t>-mail Address</w:t>
            </w:r>
          </w:p>
        </w:tc>
        <w:tc>
          <w:tcPr>
            <w:tcW w:w="2160" w:type="dxa"/>
          </w:tcPr>
          <w:p w:rsidR="00D52A58" w:rsidRPr="002D7E46" w:rsidRDefault="00D52A58" w:rsidP="00EA5E14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2970" w:type="dxa"/>
          </w:tcPr>
          <w:p w:rsidR="00D52A58" w:rsidRPr="002D7E46" w:rsidRDefault="00D52A58" w:rsidP="00EA5E14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2317" w:type="dxa"/>
          </w:tcPr>
          <w:p w:rsidR="00D52A58" w:rsidRPr="002D7E46" w:rsidRDefault="00D52A58" w:rsidP="00EA5E14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D52A58" w:rsidTr="00DF4AC5">
        <w:trPr>
          <w:trHeight w:val="347"/>
        </w:trPr>
        <w:tc>
          <w:tcPr>
            <w:tcW w:w="2093" w:type="dxa"/>
          </w:tcPr>
          <w:p w:rsidR="00D52A58" w:rsidRPr="002D7E46" w:rsidRDefault="00252AC7" w:rsidP="00EA5E14">
            <w:pPr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 w:themeColor="text1"/>
              </w:rPr>
              <w:t>P</w:t>
            </w:r>
            <w:r w:rsidR="00D52A58" w:rsidRPr="002D7E46">
              <w:rPr>
                <w:rFonts w:asciiTheme="majorBidi" w:hAnsiTheme="majorBidi" w:cstheme="majorBidi"/>
                <w:color w:val="000000" w:themeColor="text1"/>
              </w:rPr>
              <w:t>hone number</w:t>
            </w:r>
          </w:p>
        </w:tc>
        <w:tc>
          <w:tcPr>
            <w:tcW w:w="2160" w:type="dxa"/>
          </w:tcPr>
          <w:p w:rsidR="00D52A58" w:rsidRPr="002D7E46" w:rsidRDefault="00D52A58" w:rsidP="00EA5E14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2970" w:type="dxa"/>
          </w:tcPr>
          <w:p w:rsidR="00D52A58" w:rsidRPr="002D7E46" w:rsidRDefault="00D52A58" w:rsidP="00EA5E14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2317" w:type="dxa"/>
          </w:tcPr>
          <w:p w:rsidR="00D52A58" w:rsidRPr="002D7E46" w:rsidRDefault="00D52A58" w:rsidP="00EA5E14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</w:tbl>
    <w:p w:rsidR="0023239D" w:rsidRPr="002D7E46" w:rsidRDefault="0023239D" w:rsidP="002D7E46">
      <w:pPr>
        <w:rPr>
          <w:b/>
          <w:bCs/>
        </w:rPr>
      </w:pPr>
    </w:p>
    <w:p w:rsidR="00AF0A69" w:rsidRDefault="00AF0A69"/>
    <w:tbl>
      <w:tblPr>
        <w:tblStyle w:val="TableGrid"/>
        <w:tblW w:w="9576" w:type="dxa"/>
        <w:tblLook w:val="04A0" w:firstRow="1" w:lastRow="0" w:firstColumn="1" w:lastColumn="0" w:noHBand="0" w:noVBand="1"/>
      </w:tblPr>
      <w:tblGrid>
        <w:gridCol w:w="9576"/>
      </w:tblGrid>
      <w:tr w:rsidR="009B422D" w:rsidRPr="0023239D" w:rsidTr="00C9378C">
        <w:trPr>
          <w:trHeight w:val="96"/>
        </w:trPr>
        <w:tc>
          <w:tcPr>
            <w:tcW w:w="9576" w:type="dxa"/>
            <w:shd w:val="clear" w:color="auto" w:fill="C6D9F1" w:themeFill="text2" w:themeFillTint="33"/>
          </w:tcPr>
          <w:p w:rsidR="009B324C" w:rsidRPr="002D7E46" w:rsidRDefault="00130111" w:rsidP="001B7F6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D7E4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Abstract </w:t>
            </w:r>
            <w:r w:rsidR="009B422D" w:rsidRPr="002D7E4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  <w:p w:rsidR="009B422D" w:rsidRPr="0023239D" w:rsidRDefault="009B422D" w:rsidP="001B7F64">
            <w:pPr>
              <w:jc w:val="center"/>
              <w:rPr>
                <w:b/>
                <w:bCs/>
                <w:sz w:val="24"/>
                <w:szCs w:val="24"/>
              </w:rPr>
            </w:pPr>
            <w:r w:rsidRPr="002D7E46">
              <w:rPr>
                <w:rFonts w:asciiTheme="majorBidi" w:hAnsiTheme="majorBidi" w:cstheme="majorBidi"/>
                <w:b/>
                <w:bCs/>
                <w:color w:val="7F7F7F" w:themeColor="text1" w:themeTint="80"/>
                <w:sz w:val="24"/>
                <w:szCs w:val="24"/>
              </w:rPr>
              <w:t xml:space="preserve">(Not to exceed </w:t>
            </w:r>
            <w:r w:rsidR="00F11F49" w:rsidRPr="002D7E46">
              <w:rPr>
                <w:rFonts w:asciiTheme="majorBidi" w:hAnsiTheme="majorBidi" w:cstheme="majorBidi"/>
                <w:b/>
                <w:bCs/>
                <w:color w:val="7F7F7F" w:themeColor="text1" w:themeTint="80"/>
                <w:sz w:val="24"/>
                <w:szCs w:val="24"/>
              </w:rPr>
              <w:t>3</w:t>
            </w:r>
            <w:r w:rsidRPr="002D7E46">
              <w:rPr>
                <w:rFonts w:asciiTheme="majorBidi" w:hAnsiTheme="majorBidi" w:cstheme="majorBidi"/>
                <w:b/>
                <w:bCs/>
                <w:color w:val="7F7F7F" w:themeColor="text1" w:themeTint="80"/>
                <w:sz w:val="24"/>
                <w:szCs w:val="24"/>
              </w:rPr>
              <w:t>00 words</w:t>
            </w:r>
            <w:r w:rsidR="00660786" w:rsidRPr="002D7E46">
              <w:rPr>
                <w:rFonts w:asciiTheme="majorBidi" w:hAnsiTheme="majorBidi" w:cstheme="majorBidi"/>
                <w:b/>
                <w:bCs/>
                <w:color w:val="7F7F7F" w:themeColor="text1" w:themeTint="80"/>
                <w:sz w:val="24"/>
                <w:szCs w:val="24"/>
              </w:rPr>
              <w:t>)</w:t>
            </w:r>
          </w:p>
        </w:tc>
      </w:tr>
      <w:tr w:rsidR="009B422D" w:rsidTr="00DF4AC5">
        <w:trPr>
          <w:trHeight w:val="4462"/>
        </w:trPr>
        <w:tc>
          <w:tcPr>
            <w:tcW w:w="9576" w:type="dxa"/>
          </w:tcPr>
          <w:p w:rsidR="009B422D" w:rsidRDefault="009B422D" w:rsidP="00981BD6"/>
          <w:p w:rsidR="001518B2" w:rsidRDefault="001518B2" w:rsidP="004205F9">
            <w:pPr>
              <w:pStyle w:val="Quote"/>
              <w:jc w:val="both"/>
              <w:rPr>
                <w:rFonts w:asciiTheme="minorHAnsi" w:hAnsiTheme="minorHAnsi"/>
                <w:i w:val="0"/>
                <w:color w:val="000000" w:themeColor="text1"/>
              </w:rPr>
            </w:pPr>
          </w:p>
          <w:p w:rsidR="00896200" w:rsidRDefault="00896200" w:rsidP="00896200"/>
          <w:p w:rsidR="00896200" w:rsidRDefault="00896200" w:rsidP="00896200"/>
          <w:p w:rsidR="00896200" w:rsidRDefault="00896200" w:rsidP="00896200"/>
          <w:p w:rsidR="00896200" w:rsidRDefault="00896200" w:rsidP="00896200"/>
          <w:p w:rsidR="00896200" w:rsidRDefault="00896200" w:rsidP="00896200"/>
          <w:p w:rsidR="00896200" w:rsidRPr="00896200" w:rsidRDefault="00896200" w:rsidP="00834830"/>
        </w:tc>
      </w:tr>
      <w:tr w:rsidR="00DB04F8" w:rsidTr="00C9378C">
        <w:trPr>
          <w:trHeight w:val="89"/>
        </w:trPr>
        <w:tc>
          <w:tcPr>
            <w:tcW w:w="9576" w:type="dxa"/>
            <w:shd w:val="clear" w:color="auto" w:fill="C6D9F1" w:themeFill="text2" w:themeFillTint="33"/>
          </w:tcPr>
          <w:p w:rsidR="00DB04F8" w:rsidRPr="004005D4" w:rsidRDefault="00DB04F8" w:rsidP="000425F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005D4">
              <w:rPr>
                <w:rFonts w:asciiTheme="majorBidi" w:hAnsiTheme="majorBidi" w:cstheme="majorBidi"/>
                <w:b/>
                <w:bCs/>
              </w:rPr>
              <w:t>Research</w:t>
            </w:r>
            <w:r w:rsidR="00C9378C">
              <w:rPr>
                <w:rFonts w:asciiTheme="majorBidi" w:hAnsiTheme="majorBidi" w:cstheme="majorBidi"/>
                <w:b/>
                <w:bCs/>
              </w:rPr>
              <w:t xml:space="preserve">/Development </w:t>
            </w:r>
            <w:r w:rsidR="000425FF" w:rsidRPr="004005D4">
              <w:rPr>
                <w:rFonts w:asciiTheme="majorBidi" w:hAnsiTheme="majorBidi" w:cstheme="majorBidi"/>
                <w:b/>
                <w:bCs/>
              </w:rPr>
              <w:t>plan and expected outcomes</w:t>
            </w:r>
            <w:r w:rsidR="00C9378C">
              <w:rPr>
                <w:rFonts w:asciiTheme="majorBidi" w:hAnsiTheme="majorBidi" w:cstheme="majorBidi"/>
                <w:b/>
                <w:bCs/>
              </w:rPr>
              <w:t xml:space="preserve"> (</w:t>
            </w:r>
            <w:r w:rsidR="00834830">
              <w:rPr>
                <w:rFonts w:asciiTheme="majorBidi" w:hAnsiTheme="majorBidi" w:cstheme="majorBidi"/>
                <w:b/>
                <w:bCs/>
              </w:rPr>
              <w:t xml:space="preserve">2 </w:t>
            </w:r>
            <w:r w:rsidR="00C9378C">
              <w:rPr>
                <w:rFonts w:asciiTheme="majorBidi" w:hAnsiTheme="majorBidi" w:cstheme="majorBidi"/>
                <w:b/>
                <w:bCs/>
              </w:rPr>
              <w:t xml:space="preserve">to </w:t>
            </w:r>
            <w:r w:rsidR="00834830">
              <w:rPr>
                <w:rFonts w:asciiTheme="majorBidi" w:hAnsiTheme="majorBidi" w:cstheme="majorBidi"/>
                <w:b/>
                <w:bCs/>
              </w:rPr>
              <w:t>3</w:t>
            </w:r>
            <w:r w:rsidR="004F6BA1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C9378C">
              <w:rPr>
                <w:rFonts w:asciiTheme="majorBidi" w:hAnsiTheme="majorBidi" w:cstheme="majorBidi"/>
                <w:b/>
                <w:bCs/>
              </w:rPr>
              <w:t>pages max)</w:t>
            </w:r>
          </w:p>
          <w:p w:rsidR="00EE5B05" w:rsidRPr="004005D4" w:rsidRDefault="00435137" w:rsidP="00C9378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7F7F7F" w:themeColor="text1" w:themeTint="80"/>
              </w:rPr>
              <w:t xml:space="preserve"> (</w:t>
            </w:r>
            <w:proofErr w:type="gramStart"/>
            <w:r>
              <w:rPr>
                <w:rFonts w:asciiTheme="majorBidi" w:hAnsiTheme="majorBidi" w:cstheme="majorBidi"/>
                <w:b/>
                <w:bCs/>
                <w:i/>
                <w:iCs/>
                <w:color w:val="7F7F7F" w:themeColor="text1" w:themeTint="80"/>
              </w:rPr>
              <w:t>body</w:t>
            </w:r>
            <w:proofErr w:type="gramEnd"/>
            <w:r>
              <w:rPr>
                <w:rFonts w:asciiTheme="majorBidi" w:hAnsiTheme="majorBidi" w:cstheme="majorBidi"/>
                <w:b/>
                <w:bCs/>
                <w:i/>
                <w:iCs/>
                <w:color w:val="7F7F7F" w:themeColor="text1" w:themeTint="80"/>
              </w:rPr>
              <w:t xml:space="preserve"> of text in Times New Roman, font size 12, single space, margins no less than 0.5 inches.</w:t>
            </w:r>
            <w:r w:rsidR="0098140F" w:rsidRPr="004005D4">
              <w:rPr>
                <w:rFonts w:asciiTheme="majorBidi" w:hAnsiTheme="majorBidi" w:cstheme="majorBidi"/>
                <w:b/>
                <w:bCs/>
                <w:i/>
                <w:iCs/>
                <w:color w:val="7F7F7F" w:themeColor="text1" w:themeTint="80"/>
              </w:rPr>
              <w:t>)</w:t>
            </w:r>
          </w:p>
        </w:tc>
      </w:tr>
      <w:tr w:rsidR="002837AA" w:rsidTr="00DF4AC5">
        <w:trPr>
          <w:trHeight w:val="6722"/>
        </w:trPr>
        <w:tc>
          <w:tcPr>
            <w:tcW w:w="9576" w:type="dxa"/>
          </w:tcPr>
          <w:p w:rsidR="002837AA" w:rsidRPr="004005D4" w:rsidRDefault="002837AA" w:rsidP="00C55136">
            <w:pPr>
              <w:jc w:val="center"/>
              <w:rPr>
                <w:rFonts w:asciiTheme="majorBidi" w:hAnsiTheme="majorBidi" w:cstheme="majorBidi"/>
              </w:rPr>
            </w:pPr>
          </w:p>
          <w:p w:rsidR="002837AA" w:rsidRDefault="002837AA" w:rsidP="0098140F">
            <w:pPr>
              <w:rPr>
                <w:rFonts w:asciiTheme="majorBidi" w:hAnsiTheme="majorBidi" w:cstheme="majorBidi"/>
                <w:b/>
                <w:bCs/>
              </w:rPr>
            </w:pPr>
            <w:r w:rsidRPr="004005D4">
              <w:rPr>
                <w:rFonts w:asciiTheme="majorBidi" w:hAnsiTheme="majorBidi" w:cstheme="majorBidi"/>
                <w:b/>
                <w:bCs/>
              </w:rPr>
              <w:t xml:space="preserve">A. </w:t>
            </w:r>
            <w:r w:rsidR="0068087F">
              <w:rPr>
                <w:rFonts w:asciiTheme="majorBidi" w:hAnsiTheme="majorBidi" w:cstheme="majorBidi"/>
                <w:b/>
                <w:bCs/>
              </w:rPr>
              <w:t xml:space="preserve">Scientific/Technical </w:t>
            </w:r>
            <w:r>
              <w:rPr>
                <w:rFonts w:asciiTheme="majorBidi" w:hAnsiTheme="majorBidi" w:cstheme="majorBidi"/>
                <w:b/>
                <w:bCs/>
              </w:rPr>
              <w:t>Objectives</w:t>
            </w:r>
          </w:p>
          <w:p w:rsidR="002837AA" w:rsidRDefault="002837AA" w:rsidP="0098140F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2837AA" w:rsidRDefault="002837AA" w:rsidP="0098140F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2837AA" w:rsidRDefault="002837AA" w:rsidP="0098140F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2837AA" w:rsidRDefault="002837AA" w:rsidP="0098140F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BE5FC3" w:rsidRPr="004005D4" w:rsidRDefault="00BE5FC3" w:rsidP="0098140F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2837AA" w:rsidRDefault="002837AA" w:rsidP="0098140F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2837AA" w:rsidRDefault="002837AA" w:rsidP="0098140F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2837AA" w:rsidRPr="004005D4" w:rsidRDefault="002837AA" w:rsidP="0098140F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2837AA" w:rsidRPr="004005D4" w:rsidRDefault="002837AA" w:rsidP="0098140F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B</w:t>
            </w:r>
            <w:r w:rsidRPr="004005D4">
              <w:rPr>
                <w:rFonts w:asciiTheme="majorBidi" w:hAnsiTheme="majorBidi" w:cstheme="majorBidi"/>
                <w:b/>
                <w:bCs/>
              </w:rPr>
              <w:t xml:space="preserve">.  </w:t>
            </w:r>
            <w:r>
              <w:rPr>
                <w:rFonts w:asciiTheme="majorBidi" w:hAnsiTheme="majorBidi" w:cstheme="majorBidi"/>
                <w:b/>
                <w:bCs/>
              </w:rPr>
              <w:t>Research Design and Methodology</w:t>
            </w:r>
          </w:p>
          <w:p w:rsidR="0068087F" w:rsidRPr="00DF4AC5" w:rsidRDefault="0068087F" w:rsidP="0068087F">
            <w:pPr>
              <w:ind w:left="313"/>
              <w:rPr>
                <w:rFonts w:asciiTheme="majorBidi" w:hAnsiTheme="majorBidi" w:cstheme="majorBidi"/>
                <w:color w:val="7F7F7F" w:themeColor="text1" w:themeTint="80"/>
              </w:rPr>
            </w:pPr>
            <w:r w:rsidRPr="00DF4AC5">
              <w:rPr>
                <w:rFonts w:asciiTheme="majorBidi" w:hAnsiTheme="majorBidi" w:cstheme="majorBidi"/>
                <w:color w:val="7F7F7F" w:themeColor="text1" w:themeTint="80"/>
              </w:rPr>
              <w:t xml:space="preserve">Briefly explain your overall methodology and/or scientific approach, including any techniques or tools to </w:t>
            </w:r>
            <w:proofErr w:type="gramStart"/>
            <w:r w:rsidRPr="00DF4AC5">
              <w:rPr>
                <w:rFonts w:asciiTheme="majorBidi" w:hAnsiTheme="majorBidi" w:cstheme="majorBidi"/>
                <w:color w:val="7F7F7F" w:themeColor="text1" w:themeTint="80"/>
              </w:rPr>
              <w:t>be used</w:t>
            </w:r>
            <w:proofErr w:type="gramEnd"/>
            <w:r w:rsidRPr="00DF4AC5">
              <w:rPr>
                <w:rFonts w:asciiTheme="majorBidi" w:hAnsiTheme="majorBidi" w:cstheme="majorBidi"/>
                <w:color w:val="7F7F7F" w:themeColor="text1" w:themeTint="80"/>
              </w:rPr>
              <w:t>.</w:t>
            </w:r>
          </w:p>
          <w:p w:rsidR="002837AA" w:rsidRDefault="002837AA" w:rsidP="0098140F">
            <w:pPr>
              <w:rPr>
                <w:rFonts w:asciiTheme="majorBidi" w:hAnsiTheme="majorBidi" w:cstheme="majorBidi"/>
                <w:b/>
                <w:bCs/>
                <w:color w:val="7F7F7F" w:themeColor="text1" w:themeTint="80"/>
              </w:rPr>
            </w:pPr>
          </w:p>
          <w:p w:rsidR="002837AA" w:rsidRDefault="002837AA" w:rsidP="0098140F">
            <w:pPr>
              <w:rPr>
                <w:rFonts w:asciiTheme="majorBidi" w:hAnsiTheme="majorBidi" w:cstheme="majorBidi"/>
                <w:b/>
                <w:bCs/>
                <w:color w:val="7F7F7F" w:themeColor="text1" w:themeTint="80"/>
              </w:rPr>
            </w:pPr>
          </w:p>
          <w:p w:rsidR="002837AA" w:rsidRDefault="002837AA" w:rsidP="0098140F">
            <w:pPr>
              <w:rPr>
                <w:rFonts w:asciiTheme="majorBidi" w:hAnsiTheme="majorBidi" w:cstheme="majorBidi"/>
                <w:b/>
                <w:bCs/>
                <w:color w:val="7F7F7F" w:themeColor="text1" w:themeTint="80"/>
              </w:rPr>
            </w:pPr>
          </w:p>
          <w:p w:rsidR="002837AA" w:rsidRPr="004005D4" w:rsidRDefault="002837AA" w:rsidP="0098140F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2837AA" w:rsidRDefault="002837AA" w:rsidP="0098140F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2837AA" w:rsidRDefault="002837AA" w:rsidP="0098140F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2837AA" w:rsidRDefault="002837AA" w:rsidP="0098140F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2837AA" w:rsidRDefault="002837AA" w:rsidP="0098140F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2837AA" w:rsidRDefault="002837AA" w:rsidP="0098140F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2837AA" w:rsidRDefault="002837AA" w:rsidP="0098140F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2837AA" w:rsidRDefault="002837AA" w:rsidP="0098140F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2837AA" w:rsidRDefault="002837AA" w:rsidP="0098140F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2837AA" w:rsidRDefault="002837AA" w:rsidP="0098140F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2837AA" w:rsidRDefault="002837AA" w:rsidP="0098140F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2837AA" w:rsidRDefault="002837AA" w:rsidP="0098140F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2837AA" w:rsidRDefault="002837AA" w:rsidP="0098140F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2837AA" w:rsidRDefault="002837AA" w:rsidP="0098140F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2837AA" w:rsidRDefault="002837AA" w:rsidP="0098140F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2837AA" w:rsidRDefault="002837AA" w:rsidP="0098140F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2837AA" w:rsidRDefault="002837AA" w:rsidP="0098140F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2837AA" w:rsidRPr="004005D4" w:rsidRDefault="002837AA" w:rsidP="0098140F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C</w:t>
            </w:r>
            <w:r w:rsidRPr="004005D4">
              <w:rPr>
                <w:rFonts w:asciiTheme="majorBidi" w:hAnsiTheme="majorBidi" w:cstheme="majorBidi"/>
                <w:b/>
                <w:bCs/>
              </w:rPr>
              <w:t>. Work Plan and Technical Description</w:t>
            </w:r>
          </w:p>
          <w:p w:rsidR="002837AA" w:rsidRPr="00DF4AC5" w:rsidRDefault="002837AA" w:rsidP="00DF4AC5">
            <w:pPr>
              <w:ind w:left="313"/>
              <w:rPr>
                <w:rFonts w:asciiTheme="majorBidi" w:hAnsiTheme="majorBidi" w:cstheme="majorBidi"/>
                <w:i/>
                <w:iCs/>
                <w:color w:val="7F7F7F" w:themeColor="text1" w:themeTint="80"/>
              </w:rPr>
            </w:pPr>
            <w:r w:rsidRPr="00DF4AC5">
              <w:rPr>
                <w:rFonts w:asciiTheme="majorBidi" w:hAnsiTheme="majorBidi" w:cstheme="majorBidi"/>
                <w:color w:val="7F7F7F" w:themeColor="text1" w:themeTint="80"/>
              </w:rPr>
              <w:t xml:space="preserve">Describe the Work Packages defining your activities, and </w:t>
            </w:r>
            <w:r w:rsidR="00E07ECB">
              <w:rPr>
                <w:rFonts w:asciiTheme="majorBidi" w:hAnsiTheme="majorBidi" w:cstheme="majorBidi"/>
                <w:color w:val="7F7F7F" w:themeColor="text1" w:themeTint="80"/>
              </w:rPr>
              <w:t>t</w:t>
            </w:r>
            <w:r w:rsidR="00E07ECB" w:rsidRPr="00DF4AC5">
              <w:rPr>
                <w:rFonts w:asciiTheme="majorBidi" w:hAnsiTheme="majorBidi" w:cstheme="majorBidi"/>
                <w:color w:val="7F7F7F" w:themeColor="text1" w:themeTint="80"/>
              </w:rPr>
              <w:t>he</w:t>
            </w:r>
            <w:r w:rsidRPr="00DF4AC5">
              <w:rPr>
                <w:rFonts w:asciiTheme="majorBidi" w:hAnsiTheme="majorBidi" w:cstheme="majorBidi"/>
                <w:color w:val="7F7F7F" w:themeColor="text1" w:themeTint="80"/>
              </w:rPr>
              <w:t xml:space="preserve"> deliverables (tangible outcomes produced by the</w:t>
            </w:r>
            <w:r w:rsidR="0068087F" w:rsidRPr="00DF4AC5">
              <w:rPr>
                <w:rFonts w:asciiTheme="majorBidi" w:hAnsiTheme="majorBidi" w:cstheme="majorBidi"/>
                <w:color w:val="7F7F7F" w:themeColor="text1" w:themeTint="80"/>
              </w:rPr>
              <w:t xml:space="preserve"> Work Packages</w:t>
            </w:r>
            <w:r w:rsidR="00E07ECB">
              <w:rPr>
                <w:rFonts w:asciiTheme="majorBidi" w:hAnsiTheme="majorBidi" w:cstheme="majorBidi"/>
                <w:color w:val="7F7F7F" w:themeColor="text1" w:themeTint="80"/>
              </w:rPr>
              <w:t>)</w:t>
            </w:r>
            <w:r w:rsidRPr="00DF4AC5">
              <w:rPr>
                <w:rFonts w:asciiTheme="majorBidi" w:hAnsiTheme="majorBidi" w:cstheme="majorBidi"/>
                <w:color w:val="7F7F7F" w:themeColor="text1" w:themeTint="80"/>
              </w:rPr>
              <w:t>.</w:t>
            </w:r>
          </w:p>
          <w:p w:rsidR="002837AA" w:rsidRDefault="002837AA" w:rsidP="0098140F">
            <w:pPr>
              <w:rPr>
                <w:rFonts w:asciiTheme="majorBidi" w:hAnsiTheme="majorBidi" w:cstheme="majorBidi"/>
                <w:b/>
                <w:bCs/>
                <w:color w:val="7F7F7F" w:themeColor="text1" w:themeTint="80"/>
              </w:rPr>
            </w:pPr>
          </w:p>
          <w:p w:rsidR="002837AA" w:rsidRDefault="002837AA" w:rsidP="0098140F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2837AA" w:rsidRDefault="002837AA" w:rsidP="0098140F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2837AA" w:rsidRDefault="002837AA" w:rsidP="0098140F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2837AA" w:rsidRDefault="002837AA" w:rsidP="0098140F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2837AA" w:rsidRDefault="002837AA" w:rsidP="0098140F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2837AA" w:rsidRDefault="002837AA" w:rsidP="0098140F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D52A58" w:rsidRDefault="00D52A58" w:rsidP="0098140F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D52A58" w:rsidRDefault="00D52A58" w:rsidP="0098140F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D52A58" w:rsidRDefault="00D52A58" w:rsidP="0098140F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D52A58" w:rsidRDefault="00D52A58" w:rsidP="0098140F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D52A58" w:rsidRDefault="00D52A58" w:rsidP="0098140F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D52A58" w:rsidRDefault="00D52A58" w:rsidP="0098140F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D52A58" w:rsidRDefault="00D52A58" w:rsidP="0098140F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D52A58" w:rsidRDefault="00D52A58" w:rsidP="0098140F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D52A58" w:rsidRDefault="00D52A58" w:rsidP="0098140F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2837AA" w:rsidRDefault="002837AA" w:rsidP="0098140F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2837AA" w:rsidRDefault="002837AA" w:rsidP="0098140F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2837AA" w:rsidRPr="004005D4" w:rsidRDefault="002837AA" w:rsidP="0098140F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2837AA" w:rsidRPr="004005D4" w:rsidRDefault="002837AA" w:rsidP="0098140F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D</w:t>
            </w:r>
            <w:r w:rsidRPr="004005D4">
              <w:rPr>
                <w:rFonts w:asciiTheme="majorBidi" w:hAnsiTheme="majorBidi" w:cstheme="majorBidi"/>
                <w:b/>
                <w:bCs/>
              </w:rPr>
              <w:t>. Anticipated</w:t>
            </w:r>
            <w:r>
              <w:rPr>
                <w:rFonts w:asciiTheme="majorBidi" w:hAnsiTheme="majorBidi" w:cstheme="majorBidi"/>
                <w:b/>
                <w:bCs/>
              </w:rPr>
              <w:t xml:space="preserve"> Proof of Concept (</w:t>
            </w:r>
            <w:r w:rsidR="0068087F">
              <w:rPr>
                <w:rFonts w:asciiTheme="majorBidi" w:hAnsiTheme="majorBidi" w:cstheme="majorBidi"/>
                <w:b/>
                <w:bCs/>
              </w:rPr>
              <w:t>S</w:t>
            </w:r>
            <w:r>
              <w:rPr>
                <w:rFonts w:asciiTheme="majorBidi" w:hAnsiTheme="majorBidi" w:cstheme="majorBidi"/>
                <w:b/>
                <w:bCs/>
              </w:rPr>
              <w:t xml:space="preserve">tudy, </w:t>
            </w:r>
            <w:r w:rsidR="0068087F">
              <w:rPr>
                <w:rFonts w:asciiTheme="majorBidi" w:hAnsiTheme="majorBidi" w:cstheme="majorBidi"/>
                <w:b/>
                <w:bCs/>
              </w:rPr>
              <w:t>P</w:t>
            </w:r>
            <w:r>
              <w:rPr>
                <w:rFonts w:asciiTheme="majorBidi" w:hAnsiTheme="majorBidi" w:cstheme="majorBidi"/>
                <w:b/>
                <w:bCs/>
              </w:rPr>
              <w:t>rototype</w:t>
            </w:r>
            <w:r w:rsidR="0068087F">
              <w:rPr>
                <w:rFonts w:asciiTheme="majorBidi" w:hAnsiTheme="majorBidi" w:cstheme="majorBidi"/>
                <w:b/>
                <w:bCs/>
              </w:rPr>
              <w:t>, Process</w:t>
            </w:r>
            <w:r>
              <w:rPr>
                <w:rFonts w:asciiTheme="majorBidi" w:hAnsiTheme="majorBidi" w:cstheme="majorBidi"/>
                <w:b/>
                <w:bCs/>
              </w:rPr>
              <w:t>…)</w:t>
            </w:r>
          </w:p>
          <w:p w:rsidR="0068087F" w:rsidRPr="00DF4AC5" w:rsidRDefault="0068087F" w:rsidP="0068087F">
            <w:pPr>
              <w:ind w:left="360"/>
              <w:rPr>
                <w:rFonts w:asciiTheme="majorBidi" w:hAnsiTheme="majorBidi" w:cstheme="majorBidi"/>
                <w:color w:val="7F7F7F" w:themeColor="text1" w:themeTint="80"/>
              </w:rPr>
            </w:pPr>
            <w:r w:rsidRPr="00DF4AC5">
              <w:rPr>
                <w:rFonts w:asciiTheme="majorBidi" w:hAnsiTheme="majorBidi" w:cstheme="majorBidi"/>
                <w:color w:val="7F7F7F" w:themeColor="text1" w:themeTint="80"/>
              </w:rPr>
              <w:t xml:space="preserve">If applicable, indicate the Technology Readiness Level (TRL) that you plan to achieve within the scope of your solution. </w:t>
            </w:r>
          </w:p>
          <w:p w:rsidR="002837AA" w:rsidRDefault="002837AA" w:rsidP="0098140F">
            <w:pPr>
              <w:rPr>
                <w:rFonts w:asciiTheme="majorBidi" w:hAnsiTheme="majorBidi" w:cstheme="majorBidi"/>
                <w:b/>
                <w:bCs/>
                <w:color w:val="7F7F7F" w:themeColor="text1" w:themeTint="80"/>
              </w:rPr>
            </w:pPr>
          </w:p>
          <w:p w:rsidR="002837AA" w:rsidRDefault="002837AA" w:rsidP="0098140F">
            <w:pPr>
              <w:rPr>
                <w:rFonts w:asciiTheme="majorBidi" w:hAnsiTheme="majorBidi" w:cstheme="majorBidi"/>
                <w:b/>
                <w:bCs/>
                <w:color w:val="7F7F7F" w:themeColor="text1" w:themeTint="80"/>
              </w:rPr>
            </w:pPr>
          </w:p>
          <w:p w:rsidR="002837AA" w:rsidRDefault="002837AA" w:rsidP="0098140F">
            <w:pPr>
              <w:rPr>
                <w:rFonts w:asciiTheme="majorBidi" w:hAnsiTheme="majorBidi" w:cstheme="majorBidi"/>
                <w:b/>
                <w:bCs/>
                <w:color w:val="7F7F7F" w:themeColor="text1" w:themeTint="80"/>
              </w:rPr>
            </w:pPr>
          </w:p>
          <w:p w:rsidR="002837AA" w:rsidRDefault="002837AA" w:rsidP="0098140F">
            <w:pPr>
              <w:rPr>
                <w:rFonts w:asciiTheme="majorBidi" w:hAnsiTheme="majorBidi" w:cstheme="majorBidi"/>
                <w:b/>
                <w:bCs/>
                <w:color w:val="7F7F7F" w:themeColor="text1" w:themeTint="80"/>
              </w:rPr>
            </w:pPr>
          </w:p>
          <w:p w:rsidR="002837AA" w:rsidRDefault="002837AA" w:rsidP="0098140F">
            <w:pPr>
              <w:rPr>
                <w:rFonts w:asciiTheme="majorBidi" w:hAnsiTheme="majorBidi" w:cstheme="majorBidi"/>
                <w:b/>
                <w:bCs/>
                <w:color w:val="7F7F7F" w:themeColor="text1" w:themeTint="80"/>
              </w:rPr>
            </w:pPr>
          </w:p>
          <w:p w:rsidR="002837AA" w:rsidRDefault="002837AA" w:rsidP="0098140F">
            <w:pPr>
              <w:rPr>
                <w:rFonts w:asciiTheme="majorBidi" w:hAnsiTheme="majorBidi" w:cstheme="majorBidi"/>
                <w:b/>
                <w:bCs/>
                <w:color w:val="7F7F7F" w:themeColor="text1" w:themeTint="80"/>
              </w:rPr>
            </w:pPr>
          </w:p>
          <w:p w:rsidR="002837AA" w:rsidRDefault="002837AA" w:rsidP="0098140F">
            <w:pPr>
              <w:rPr>
                <w:rFonts w:asciiTheme="majorBidi" w:hAnsiTheme="majorBidi" w:cstheme="majorBidi"/>
                <w:b/>
                <w:bCs/>
                <w:color w:val="7F7F7F" w:themeColor="text1" w:themeTint="80"/>
              </w:rPr>
            </w:pPr>
          </w:p>
          <w:p w:rsidR="002837AA" w:rsidRDefault="002837AA" w:rsidP="0098140F">
            <w:pPr>
              <w:rPr>
                <w:rFonts w:asciiTheme="majorBidi" w:hAnsiTheme="majorBidi" w:cstheme="majorBidi"/>
                <w:b/>
                <w:bCs/>
                <w:color w:val="7F7F7F" w:themeColor="text1" w:themeTint="80"/>
              </w:rPr>
            </w:pPr>
          </w:p>
          <w:p w:rsidR="002837AA" w:rsidRDefault="002837AA" w:rsidP="0098140F">
            <w:pPr>
              <w:rPr>
                <w:rFonts w:asciiTheme="majorBidi" w:hAnsiTheme="majorBidi" w:cstheme="majorBidi"/>
                <w:b/>
                <w:bCs/>
                <w:color w:val="7F7F7F" w:themeColor="text1" w:themeTint="80"/>
              </w:rPr>
            </w:pPr>
          </w:p>
          <w:p w:rsidR="00D52A58" w:rsidRDefault="00D52A58" w:rsidP="0098140F">
            <w:pPr>
              <w:rPr>
                <w:rFonts w:asciiTheme="majorBidi" w:hAnsiTheme="majorBidi" w:cstheme="majorBidi"/>
                <w:b/>
                <w:bCs/>
                <w:color w:val="7F7F7F" w:themeColor="text1" w:themeTint="80"/>
              </w:rPr>
            </w:pPr>
          </w:p>
          <w:p w:rsidR="00D52A58" w:rsidRDefault="00D52A58" w:rsidP="0098140F">
            <w:pPr>
              <w:rPr>
                <w:rFonts w:asciiTheme="majorBidi" w:hAnsiTheme="majorBidi" w:cstheme="majorBidi"/>
                <w:b/>
                <w:bCs/>
                <w:color w:val="7F7F7F" w:themeColor="text1" w:themeTint="80"/>
              </w:rPr>
            </w:pPr>
          </w:p>
          <w:p w:rsidR="002837AA" w:rsidRPr="004005D4" w:rsidRDefault="002837AA" w:rsidP="0098140F">
            <w:pPr>
              <w:rPr>
                <w:rFonts w:asciiTheme="majorBidi" w:hAnsiTheme="majorBidi" w:cstheme="majorBidi"/>
                <w:b/>
                <w:bCs/>
                <w:color w:val="7F7F7F" w:themeColor="text1" w:themeTint="80"/>
              </w:rPr>
            </w:pPr>
          </w:p>
          <w:p w:rsidR="002837AA" w:rsidRPr="004005D4" w:rsidRDefault="002837AA" w:rsidP="0098140F">
            <w:pPr>
              <w:rPr>
                <w:rFonts w:asciiTheme="majorBidi" w:hAnsiTheme="majorBidi" w:cstheme="majorBidi"/>
                <w:b/>
                <w:bCs/>
                <w:color w:val="7F7F7F" w:themeColor="text1" w:themeTint="80"/>
              </w:rPr>
            </w:pPr>
          </w:p>
          <w:p w:rsidR="002837AA" w:rsidRPr="004005D4" w:rsidRDefault="002837AA" w:rsidP="0098140F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E</w:t>
            </w:r>
            <w:r w:rsidRPr="004005D4">
              <w:rPr>
                <w:rFonts w:asciiTheme="majorBidi" w:hAnsiTheme="majorBidi" w:cstheme="majorBidi"/>
                <w:b/>
                <w:bCs/>
              </w:rPr>
              <w:t xml:space="preserve">. Impact  </w:t>
            </w:r>
          </w:p>
          <w:p w:rsidR="002837AA" w:rsidRPr="00DF4AC5" w:rsidRDefault="00A157D1" w:rsidP="00A157D1">
            <w:pPr>
              <w:pStyle w:val="Default"/>
              <w:rPr>
                <w:rFonts w:asciiTheme="majorBidi" w:hAnsiTheme="majorBidi" w:cstheme="majorBidi"/>
                <w:b/>
                <w:bCs/>
                <w:color w:val="7F7F7F" w:themeColor="text1" w:themeTint="80"/>
                <w:sz w:val="22"/>
                <w:szCs w:val="22"/>
              </w:rPr>
            </w:pPr>
            <w:r w:rsidRPr="00DF4AC5">
              <w:rPr>
                <w:rFonts w:asciiTheme="majorBidi" w:hAnsiTheme="majorBidi" w:cstheme="majorBidi"/>
                <w:color w:val="7F7F7F" w:themeColor="text1" w:themeTint="80"/>
                <w:sz w:val="22"/>
                <w:szCs w:val="22"/>
              </w:rPr>
              <w:t xml:space="preserve">Describe the expected tangible impact, such as </w:t>
            </w:r>
            <w:r w:rsidRPr="00DF4AC5">
              <w:rPr>
                <w:rFonts w:asciiTheme="majorBidi" w:hAnsiTheme="majorBidi" w:cstheme="majorBidi"/>
                <w:color w:val="7F7F7F" w:themeColor="text1" w:themeTint="80"/>
              </w:rPr>
              <w:t xml:space="preserve">contribution to solutions for </w:t>
            </w:r>
            <w:r w:rsidR="002837AA" w:rsidRPr="00DF4AC5">
              <w:rPr>
                <w:rFonts w:asciiTheme="majorBidi" w:hAnsiTheme="majorBidi" w:cstheme="majorBidi"/>
                <w:color w:val="7F7F7F" w:themeColor="text1" w:themeTint="80"/>
                <w:sz w:val="22"/>
                <w:szCs w:val="22"/>
              </w:rPr>
              <w:t>problems faced by QAFC</w:t>
            </w:r>
            <w:r w:rsidRPr="00DF4AC5">
              <w:rPr>
                <w:rFonts w:asciiTheme="majorBidi" w:hAnsiTheme="majorBidi" w:cstheme="majorBidi"/>
                <w:color w:val="7F7F7F" w:themeColor="text1" w:themeTint="80"/>
                <w:sz w:val="22"/>
                <w:szCs w:val="22"/>
              </w:rPr>
              <w:t xml:space="preserve">O and </w:t>
            </w:r>
            <w:r w:rsidR="002837AA" w:rsidRPr="00DF4AC5">
              <w:rPr>
                <w:rFonts w:asciiTheme="majorBidi" w:hAnsiTheme="majorBidi" w:cstheme="majorBidi"/>
                <w:color w:val="7F7F7F" w:themeColor="text1" w:themeTint="80"/>
                <w:sz w:val="22"/>
                <w:szCs w:val="22"/>
              </w:rPr>
              <w:t xml:space="preserve">industries in Qatar, </w:t>
            </w:r>
            <w:r w:rsidRPr="00DF4AC5">
              <w:rPr>
                <w:rFonts w:asciiTheme="majorBidi" w:hAnsiTheme="majorBidi" w:cstheme="majorBidi"/>
                <w:color w:val="7F7F7F" w:themeColor="text1" w:themeTint="80"/>
                <w:sz w:val="22"/>
                <w:szCs w:val="22"/>
              </w:rPr>
              <w:t xml:space="preserve">means to achieve sustainable </w:t>
            </w:r>
            <w:r w:rsidR="00634504" w:rsidRPr="00DF4AC5">
              <w:rPr>
                <w:rFonts w:asciiTheme="majorBidi" w:hAnsiTheme="majorBidi" w:cstheme="majorBidi"/>
                <w:color w:val="7F7F7F" w:themeColor="text1" w:themeTint="80"/>
                <w:sz w:val="22"/>
                <w:szCs w:val="22"/>
              </w:rPr>
              <w:t>solutions</w:t>
            </w:r>
            <w:r w:rsidRPr="00DF4AC5">
              <w:rPr>
                <w:rFonts w:asciiTheme="majorBidi" w:hAnsiTheme="majorBidi" w:cstheme="majorBidi"/>
                <w:color w:val="7F7F7F" w:themeColor="text1" w:themeTint="80"/>
                <w:sz w:val="22"/>
                <w:szCs w:val="22"/>
              </w:rPr>
              <w:t>, meeting the needs of Qatari society (use quantitative indicators whenever possible)</w:t>
            </w:r>
            <w:r>
              <w:rPr>
                <w:rFonts w:asciiTheme="majorBidi" w:hAnsiTheme="majorBidi" w:cstheme="majorBidi"/>
                <w:b/>
                <w:bCs/>
                <w:color w:val="7F7F7F" w:themeColor="text1" w:themeTint="80"/>
              </w:rPr>
              <w:t xml:space="preserve"> </w:t>
            </w:r>
          </w:p>
          <w:p w:rsidR="002837AA" w:rsidRPr="00DF4AC5" w:rsidRDefault="002837AA" w:rsidP="00DF4AC5">
            <w:pPr>
              <w:pStyle w:val="Default"/>
              <w:rPr>
                <w:rFonts w:ascii="Tahoma" w:hAnsi="Tahoma" w:cs="Tahoma"/>
              </w:rPr>
            </w:pPr>
          </w:p>
          <w:p w:rsidR="002837AA" w:rsidRPr="00DF4AC5" w:rsidRDefault="002837AA" w:rsidP="00DF4AC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32"/>
                <w:szCs w:val="32"/>
              </w:rPr>
            </w:pPr>
          </w:p>
          <w:p w:rsidR="002837AA" w:rsidRPr="004005D4" w:rsidRDefault="002837AA" w:rsidP="00DF4AC5">
            <w:pPr>
              <w:rPr>
                <w:rFonts w:asciiTheme="majorBidi" w:hAnsiTheme="majorBidi" w:cstheme="majorBidi"/>
              </w:rPr>
            </w:pPr>
          </w:p>
          <w:p w:rsidR="002837AA" w:rsidRDefault="002837AA" w:rsidP="00DF4AC5">
            <w:pPr>
              <w:rPr>
                <w:rFonts w:asciiTheme="majorBidi" w:hAnsiTheme="majorBidi" w:cstheme="majorBidi"/>
              </w:rPr>
            </w:pPr>
          </w:p>
          <w:p w:rsidR="00D52A58" w:rsidRDefault="00D52A58" w:rsidP="00DF4AC5">
            <w:pPr>
              <w:rPr>
                <w:rFonts w:asciiTheme="majorBidi" w:hAnsiTheme="majorBidi" w:cstheme="majorBidi"/>
              </w:rPr>
            </w:pPr>
          </w:p>
          <w:p w:rsidR="00D52A58" w:rsidRDefault="00D52A58" w:rsidP="00DF4AC5">
            <w:pPr>
              <w:rPr>
                <w:rFonts w:asciiTheme="majorBidi" w:hAnsiTheme="majorBidi" w:cstheme="majorBidi"/>
              </w:rPr>
            </w:pPr>
          </w:p>
          <w:p w:rsidR="00D52A58" w:rsidRDefault="00D52A58" w:rsidP="00DF4AC5">
            <w:pPr>
              <w:rPr>
                <w:rFonts w:asciiTheme="majorBidi" w:hAnsiTheme="majorBidi" w:cstheme="majorBidi"/>
              </w:rPr>
            </w:pPr>
          </w:p>
          <w:p w:rsidR="00D52A58" w:rsidRDefault="00D52A58" w:rsidP="00DF4AC5">
            <w:pPr>
              <w:rPr>
                <w:rFonts w:asciiTheme="majorBidi" w:hAnsiTheme="majorBidi" w:cstheme="majorBidi"/>
              </w:rPr>
            </w:pPr>
          </w:p>
          <w:p w:rsidR="00D52A58" w:rsidRDefault="00D52A58" w:rsidP="00DF4AC5">
            <w:pPr>
              <w:rPr>
                <w:rFonts w:asciiTheme="majorBidi" w:hAnsiTheme="majorBidi" w:cstheme="majorBidi"/>
              </w:rPr>
            </w:pPr>
          </w:p>
          <w:p w:rsidR="00D52A58" w:rsidRDefault="00D52A58" w:rsidP="00DF4AC5">
            <w:pPr>
              <w:rPr>
                <w:rFonts w:asciiTheme="majorBidi" w:hAnsiTheme="majorBidi" w:cstheme="majorBidi"/>
              </w:rPr>
            </w:pPr>
          </w:p>
          <w:p w:rsidR="00D52A58" w:rsidRDefault="00D52A58" w:rsidP="00DF4AC5">
            <w:pPr>
              <w:rPr>
                <w:rFonts w:asciiTheme="majorBidi" w:hAnsiTheme="majorBidi" w:cstheme="majorBidi"/>
              </w:rPr>
            </w:pPr>
          </w:p>
          <w:p w:rsidR="00D52A58" w:rsidRDefault="00D52A58" w:rsidP="00DF4AC5">
            <w:pPr>
              <w:rPr>
                <w:rFonts w:asciiTheme="majorBidi" w:hAnsiTheme="majorBidi" w:cstheme="majorBidi"/>
              </w:rPr>
            </w:pPr>
          </w:p>
          <w:p w:rsidR="00D52A58" w:rsidRDefault="00D52A58" w:rsidP="00DF4AC5">
            <w:pPr>
              <w:rPr>
                <w:rFonts w:asciiTheme="majorBidi" w:hAnsiTheme="majorBidi" w:cstheme="majorBidi"/>
              </w:rPr>
            </w:pPr>
          </w:p>
          <w:p w:rsidR="00D52A58" w:rsidRDefault="00D52A58" w:rsidP="00DF4AC5">
            <w:pPr>
              <w:rPr>
                <w:rFonts w:asciiTheme="majorBidi" w:hAnsiTheme="majorBidi" w:cstheme="majorBidi"/>
              </w:rPr>
            </w:pPr>
          </w:p>
          <w:p w:rsidR="00D52A58" w:rsidRDefault="00D52A58" w:rsidP="00DF4AC5">
            <w:pPr>
              <w:rPr>
                <w:rFonts w:asciiTheme="majorBidi" w:hAnsiTheme="majorBidi" w:cstheme="majorBidi"/>
              </w:rPr>
            </w:pPr>
          </w:p>
          <w:p w:rsidR="00D52A58" w:rsidRDefault="00D52A58" w:rsidP="00DF4AC5">
            <w:pPr>
              <w:rPr>
                <w:rFonts w:asciiTheme="majorBidi" w:hAnsiTheme="majorBidi" w:cstheme="majorBidi"/>
              </w:rPr>
            </w:pPr>
          </w:p>
          <w:p w:rsidR="00D52A58" w:rsidRDefault="00D52A58" w:rsidP="00DF4AC5">
            <w:pPr>
              <w:rPr>
                <w:rFonts w:asciiTheme="majorBidi" w:hAnsiTheme="majorBidi" w:cstheme="majorBidi"/>
              </w:rPr>
            </w:pPr>
          </w:p>
          <w:p w:rsidR="00D52A58" w:rsidRDefault="00D52A58" w:rsidP="00DF4AC5">
            <w:pPr>
              <w:rPr>
                <w:rFonts w:asciiTheme="majorBidi" w:hAnsiTheme="majorBidi" w:cstheme="majorBidi"/>
              </w:rPr>
            </w:pPr>
          </w:p>
          <w:p w:rsidR="00D52A58" w:rsidRDefault="00D52A58" w:rsidP="00DF4AC5">
            <w:pPr>
              <w:rPr>
                <w:rFonts w:asciiTheme="majorBidi" w:hAnsiTheme="majorBidi" w:cstheme="majorBidi"/>
              </w:rPr>
            </w:pPr>
          </w:p>
          <w:p w:rsidR="00D52A58" w:rsidRDefault="00D52A58" w:rsidP="00DF4AC5">
            <w:pPr>
              <w:rPr>
                <w:rFonts w:asciiTheme="majorBidi" w:hAnsiTheme="majorBidi" w:cstheme="majorBidi"/>
              </w:rPr>
            </w:pPr>
          </w:p>
          <w:p w:rsidR="00D52A58" w:rsidRDefault="00D52A58" w:rsidP="00DF4AC5">
            <w:pPr>
              <w:rPr>
                <w:rFonts w:asciiTheme="majorBidi" w:hAnsiTheme="majorBidi" w:cstheme="majorBidi"/>
              </w:rPr>
            </w:pPr>
          </w:p>
          <w:p w:rsidR="00D52A58" w:rsidRDefault="00D52A58" w:rsidP="00DF4AC5">
            <w:pPr>
              <w:rPr>
                <w:rFonts w:asciiTheme="majorBidi" w:hAnsiTheme="majorBidi" w:cstheme="majorBidi"/>
              </w:rPr>
            </w:pPr>
          </w:p>
          <w:p w:rsidR="00D52A58" w:rsidRDefault="00D52A58" w:rsidP="00DF4AC5">
            <w:pPr>
              <w:rPr>
                <w:rFonts w:asciiTheme="majorBidi" w:hAnsiTheme="majorBidi" w:cstheme="majorBidi"/>
              </w:rPr>
            </w:pPr>
          </w:p>
          <w:p w:rsidR="002837AA" w:rsidRDefault="002837AA" w:rsidP="00DF4AC5">
            <w:pPr>
              <w:rPr>
                <w:rFonts w:asciiTheme="majorBidi" w:hAnsiTheme="majorBidi" w:cstheme="majorBidi"/>
              </w:rPr>
            </w:pPr>
          </w:p>
          <w:p w:rsidR="002837AA" w:rsidRPr="004005D4" w:rsidRDefault="002837AA" w:rsidP="00DF4AC5">
            <w:pPr>
              <w:rPr>
                <w:rFonts w:asciiTheme="majorBidi" w:hAnsiTheme="majorBidi" w:cstheme="majorBidi"/>
              </w:rPr>
            </w:pPr>
          </w:p>
        </w:tc>
      </w:tr>
    </w:tbl>
    <w:p w:rsidR="00C9378C" w:rsidRDefault="00C9378C" w:rsidP="007C006E">
      <w:pPr>
        <w:rPr>
          <w:rFonts w:asciiTheme="majorBidi" w:hAnsiTheme="majorBidi" w:cstheme="majorBidi"/>
          <w:color w:val="7F7F7F" w:themeColor="text1" w:themeTint="80"/>
          <w:sz w:val="20"/>
          <w:szCs w:val="20"/>
        </w:rPr>
      </w:pPr>
    </w:p>
    <w:tbl>
      <w:tblPr>
        <w:tblW w:w="9639" w:type="dxa"/>
        <w:tblInd w:w="-10" w:type="dxa"/>
        <w:tblLook w:val="04A0" w:firstRow="1" w:lastRow="0" w:firstColumn="1" w:lastColumn="0" w:noHBand="0" w:noVBand="1"/>
      </w:tblPr>
      <w:tblGrid>
        <w:gridCol w:w="2417"/>
        <w:gridCol w:w="1481"/>
        <w:gridCol w:w="1502"/>
        <w:gridCol w:w="4239"/>
      </w:tblGrid>
      <w:tr w:rsidR="00442CEC" w:rsidTr="00442CEC">
        <w:trPr>
          <w:trHeight w:val="402"/>
        </w:trPr>
        <w:tc>
          <w:tcPr>
            <w:tcW w:w="96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6D9F1" w:themeFill="text2" w:themeFillTint="33"/>
          </w:tcPr>
          <w:p w:rsidR="00442CEC" w:rsidRDefault="00442CE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>Budget Breakdown</w:t>
            </w:r>
          </w:p>
          <w:p w:rsidR="00442CEC" w:rsidRDefault="00442CE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7F7F7F" w:themeColor="text1" w:themeTint="8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7F7F7F" w:themeColor="text1" w:themeTint="80"/>
                <w:sz w:val="20"/>
                <w:szCs w:val="20"/>
              </w:rPr>
              <w:t xml:space="preserve">The budget should be aligned with QU policy </w:t>
            </w:r>
          </w:p>
          <w:p w:rsidR="00442CEC" w:rsidRDefault="00442CEC">
            <w:pPr>
              <w:spacing w:after="0" w:line="240" w:lineRule="auto"/>
              <w:rPr>
                <w:rFonts w:asciiTheme="majorBidi" w:hAnsiTheme="majorBidi" w:cstheme="majorBidi"/>
                <w:color w:val="7F7F7F" w:themeColor="text1" w:themeTint="80"/>
                <w:sz w:val="20"/>
                <w:szCs w:val="20"/>
              </w:rPr>
            </w:pPr>
          </w:p>
        </w:tc>
      </w:tr>
      <w:tr w:rsidR="00442CEC" w:rsidTr="00DF4AC5">
        <w:trPr>
          <w:trHeight w:val="577"/>
        </w:trPr>
        <w:tc>
          <w:tcPr>
            <w:tcW w:w="2417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hideMark/>
          </w:tcPr>
          <w:p w:rsidR="00442CEC" w:rsidRDefault="00442CE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</w:rPr>
            </w:pPr>
            <w:r>
              <w:rPr>
                <w:rFonts w:asciiTheme="majorBidi" w:eastAsia="Times New Roman" w:hAnsiTheme="majorBidi" w:cstheme="majorBidi"/>
                <w:b/>
                <w:bCs/>
              </w:rPr>
              <w:t>Description</w:t>
            </w:r>
          </w:p>
        </w:tc>
        <w:tc>
          <w:tcPr>
            <w:tcW w:w="148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hideMark/>
          </w:tcPr>
          <w:p w:rsidR="00442CEC" w:rsidRDefault="00442CE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>
              <w:rPr>
                <w:rFonts w:asciiTheme="majorBidi" w:eastAsia="Times New Roman" w:hAnsiTheme="majorBidi" w:cstheme="majorBidi"/>
                <w:b/>
                <w:bCs/>
              </w:rPr>
              <w:t>QTY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442CEC" w:rsidRDefault="00442CE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>
              <w:rPr>
                <w:rFonts w:asciiTheme="majorBidi" w:eastAsia="Times New Roman" w:hAnsiTheme="majorBidi" w:cstheme="majorBidi"/>
                <w:b/>
                <w:bCs/>
              </w:rPr>
              <w:t>Unit Price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2CEC" w:rsidRDefault="00442CE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>
              <w:rPr>
                <w:rFonts w:asciiTheme="majorBidi" w:eastAsia="Times New Roman" w:hAnsiTheme="majorBidi" w:cstheme="majorBidi"/>
                <w:b/>
                <w:bCs/>
              </w:rPr>
              <w:t>Total</w:t>
            </w:r>
          </w:p>
        </w:tc>
      </w:tr>
      <w:tr w:rsidR="00442CEC" w:rsidTr="00DF4AC5">
        <w:trPr>
          <w:trHeight w:val="745"/>
        </w:trPr>
        <w:tc>
          <w:tcPr>
            <w:tcW w:w="2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442CEC" w:rsidRDefault="005866A0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bCs/>
              </w:rPr>
            </w:pPr>
            <w:r>
              <w:rPr>
                <w:rFonts w:asciiTheme="majorBidi" w:eastAsia="Times New Roman" w:hAnsiTheme="majorBidi" w:cstheme="majorBidi"/>
                <w:b/>
                <w:bCs/>
              </w:rPr>
              <w:t>A</w:t>
            </w:r>
            <w:r w:rsidR="00442CEC">
              <w:rPr>
                <w:rFonts w:asciiTheme="majorBidi" w:eastAsia="Times New Roman" w:hAnsiTheme="majorBidi" w:cstheme="majorBidi"/>
                <w:b/>
                <w:bCs/>
              </w:rPr>
              <w:t>. Software Packages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442CEC" w:rsidRDefault="00442CEC">
            <w:pPr>
              <w:rPr>
                <w:rFonts w:asciiTheme="majorBidi" w:eastAsia="Times New Roman" w:hAnsiTheme="majorBidi" w:cstheme="majorBidi"/>
                <w:b/>
                <w:bCs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442CEC" w:rsidRDefault="00442CE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442CEC" w:rsidRDefault="00442CEC">
            <w:pPr>
              <w:spacing w:after="0"/>
              <w:rPr>
                <w:sz w:val="20"/>
                <w:szCs w:val="20"/>
              </w:rPr>
            </w:pPr>
          </w:p>
        </w:tc>
      </w:tr>
      <w:tr w:rsidR="00442CEC" w:rsidTr="00DF4AC5">
        <w:trPr>
          <w:trHeight w:val="827"/>
        </w:trPr>
        <w:tc>
          <w:tcPr>
            <w:tcW w:w="2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442CEC" w:rsidRDefault="00442CE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442CEC" w:rsidRDefault="00442CE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442CEC" w:rsidRDefault="00442CE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42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442CEC" w:rsidRDefault="00442CE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</w:p>
        </w:tc>
      </w:tr>
      <w:tr w:rsidR="00442CEC" w:rsidTr="00DF4AC5">
        <w:trPr>
          <w:trHeight w:val="331"/>
        </w:trPr>
        <w:tc>
          <w:tcPr>
            <w:tcW w:w="54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CEC" w:rsidRDefault="00442CE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</w:rPr>
            </w:pPr>
            <w:r>
              <w:rPr>
                <w:rFonts w:asciiTheme="majorBidi" w:eastAsia="Times New Roman" w:hAnsiTheme="majorBidi" w:cstheme="majorBidi"/>
                <w:b/>
                <w:bCs/>
              </w:rPr>
              <w:t>Subtotal Software Packages</w:t>
            </w:r>
          </w:p>
        </w:tc>
        <w:tc>
          <w:tcPr>
            <w:tcW w:w="4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42CEC" w:rsidRDefault="00442CE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</w:p>
        </w:tc>
      </w:tr>
      <w:tr w:rsidR="00963C94" w:rsidTr="00DF4AC5">
        <w:trPr>
          <w:trHeight w:val="781"/>
        </w:trPr>
        <w:tc>
          <w:tcPr>
            <w:tcW w:w="2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963C94" w:rsidRDefault="00963C94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bCs/>
              </w:rPr>
            </w:pPr>
            <w:r>
              <w:rPr>
                <w:rFonts w:asciiTheme="majorBidi" w:eastAsia="Times New Roman" w:hAnsiTheme="majorBidi" w:cstheme="majorBidi"/>
                <w:b/>
                <w:bCs/>
              </w:rPr>
              <w:t>B. Materials Supplies and Equipment</w:t>
            </w:r>
          </w:p>
        </w:tc>
        <w:tc>
          <w:tcPr>
            <w:tcW w:w="148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63C94" w:rsidRDefault="00963C94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</w:rPr>
            </w:pPr>
            <w:r>
              <w:rPr>
                <w:rFonts w:asciiTheme="majorBidi" w:eastAsia="Times New Roman" w:hAnsiTheme="majorBidi" w:cstheme="majorBidi"/>
                <w:b/>
                <w:bCs/>
              </w:rPr>
              <w:t> </w:t>
            </w:r>
          </w:p>
          <w:p w:rsidR="00963C94" w:rsidRDefault="00963C94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</w:rPr>
            </w:pPr>
            <w:r>
              <w:rPr>
                <w:rFonts w:asciiTheme="majorBidi" w:eastAsia="Times New Roman" w:hAnsiTheme="majorBidi" w:cstheme="majorBidi"/>
                <w:b/>
                <w:bCs/>
              </w:rPr>
              <w:t> </w:t>
            </w:r>
          </w:p>
        </w:tc>
        <w:tc>
          <w:tcPr>
            <w:tcW w:w="15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63C94" w:rsidRDefault="00963C94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</w:rPr>
            </w:pPr>
          </w:p>
        </w:tc>
        <w:tc>
          <w:tcPr>
            <w:tcW w:w="423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63C94" w:rsidRDefault="00963C94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</w:rPr>
            </w:pPr>
          </w:p>
        </w:tc>
      </w:tr>
      <w:tr w:rsidR="00963C94" w:rsidTr="00DF4AC5">
        <w:trPr>
          <w:trHeight w:val="790"/>
        </w:trPr>
        <w:tc>
          <w:tcPr>
            <w:tcW w:w="2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63C94" w:rsidRDefault="00963C94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bCs/>
              </w:rPr>
            </w:pPr>
          </w:p>
        </w:tc>
        <w:tc>
          <w:tcPr>
            <w:tcW w:w="148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63C94" w:rsidRDefault="00963C94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</w:rPr>
            </w:pPr>
          </w:p>
        </w:tc>
        <w:tc>
          <w:tcPr>
            <w:tcW w:w="15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63C94" w:rsidRDefault="00963C94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</w:rPr>
            </w:pPr>
          </w:p>
        </w:tc>
        <w:tc>
          <w:tcPr>
            <w:tcW w:w="423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63C94" w:rsidRDefault="00963C94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</w:rPr>
            </w:pPr>
          </w:p>
        </w:tc>
      </w:tr>
      <w:tr w:rsidR="00963C94" w:rsidTr="00DF4AC5">
        <w:trPr>
          <w:trHeight w:val="790"/>
        </w:trPr>
        <w:tc>
          <w:tcPr>
            <w:tcW w:w="2417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963C94" w:rsidRDefault="00963C94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bCs/>
              </w:rPr>
            </w:pPr>
          </w:p>
        </w:tc>
        <w:tc>
          <w:tcPr>
            <w:tcW w:w="148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63C94" w:rsidRDefault="00963C94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</w:rPr>
            </w:pPr>
          </w:p>
        </w:tc>
        <w:tc>
          <w:tcPr>
            <w:tcW w:w="15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63C94" w:rsidRDefault="00963C94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</w:rPr>
            </w:pPr>
          </w:p>
        </w:tc>
        <w:tc>
          <w:tcPr>
            <w:tcW w:w="423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63C94" w:rsidRDefault="00963C94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</w:rPr>
            </w:pPr>
          </w:p>
        </w:tc>
      </w:tr>
      <w:tr w:rsidR="00442CEC" w:rsidTr="00DF4AC5">
        <w:trPr>
          <w:trHeight w:val="402"/>
        </w:trPr>
        <w:tc>
          <w:tcPr>
            <w:tcW w:w="54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42CEC" w:rsidRDefault="00442CE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</w:rPr>
            </w:pPr>
            <w:r>
              <w:rPr>
                <w:rFonts w:asciiTheme="majorBidi" w:eastAsia="Times New Roman" w:hAnsiTheme="majorBidi" w:cstheme="majorBidi"/>
                <w:b/>
                <w:bCs/>
              </w:rPr>
              <w:t>Subtotal Materials and Supplies and Equipment</w:t>
            </w:r>
          </w:p>
        </w:tc>
        <w:tc>
          <w:tcPr>
            <w:tcW w:w="4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42CEC" w:rsidRDefault="00442CE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</w:p>
        </w:tc>
      </w:tr>
      <w:tr w:rsidR="00442CEC" w:rsidTr="00DF4AC5">
        <w:trPr>
          <w:trHeight w:val="1078"/>
        </w:trPr>
        <w:tc>
          <w:tcPr>
            <w:tcW w:w="2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442CEC" w:rsidRDefault="005866A0" w:rsidP="00963C94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</w:rPr>
            </w:pPr>
            <w:r>
              <w:rPr>
                <w:rFonts w:asciiTheme="majorBidi" w:eastAsia="Times New Roman" w:hAnsiTheme="majorBidi" w:cstheme="majorBidi"/>
                <w:b/>
                <w:bCs/>
              </w:rPr>
              <w:t>C</w:t>
            </w:r>
            <w:r w:rsidR="00442CEC">
              <w:rPr>
                <w:rFonts w:asciiTheme="majorBidi" w:eastAsia="Times New Roman" w:hAnsiTheme="majorBidi" w:cstheme="majorBidi"/>
                <w:b/>
                <w:bCs/>
              </w:rPr>
              <w:t xml:space="preserve">. Miscellaneous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442CEC" w:rsidRDefault="00442CE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</w:rPr>
            </w:pPr>
            <w:r>
              <w:rPr>
                <w:rFonts w:asciiTheme="majorBidi" w:eastAsia="Times New Roman" w:hAnsiTheme="majorBidi" w:cstheme="majorBidi"/>
                <w:b/>
                <w:bCs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442CEC" w:rsidRDefault="00442CE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</w:rPr>
            </w:pPr>
            <w:r>
              <w:rPr>
                <w:rFonts w:asciiTheme="majorBidi" w:eastAsia="Times New Roman" w:hAnsiTheme="majorBidi" w:cstheme="majorBidi"/>
                <w:b/>
                <w:bCs/>
              </w:rPr>
              <w:t> </w:t>
            </w:r>
          </w:p>
        </w:tc>
        <w:tc>
          <w:tcPr>
            <w:tcW w:w="42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442CEC" w:rsidRDefault="00442CE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</w:p>
        </w:tc>
      </w:tr>
      <w:tr w:rsidR="00442CEC" w:rsidTr="00DF4AC5">
        <w:trPr>
          <w:trHeight w:val="367"/>
        </w:trPr>
        <w:tc>
          <w:tcPr>
            <w:tcW w:w="54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:rsidR="00442CEC" w:rsidRDefault="00442CE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</w:rPr>
            </w:pPr>
            <w:r>
              <w:rPr>
                <w:rFonts w:asciiTheme="majorBidi" w:eastAsia="Times New Roman" w:hAnsiTheme="majorBidi" w:cstheme="majorBidi"/>
                <w:b/>
                <w:bCs/>
              </w:rPr>
              <w:t>Subtotal Miscellaneous</w:t>
            </w:r>
          </w:p>
        </w:tc>
        <w:tc>
          <w:tcPr>
            <w:tcW w:w="4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42CEC" w:rsidRDefault="00442CE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</w:p>
          <w:p w:rsidR="00442CEC" w:rsidRDefault="00442CE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</w:p>
        </w:tc>
      </w:tr>
      <w:tr w:rsidR="00442CEC" w:rsidTr="00DF4AC5">
        <w:trPr>
          <w:trHeight w:val="402"/>
        </w:trPr>
        <w:tc>
          <w:tcPr>
            <w:tcW w:w="54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AF1DD" w:themeFill="accent3" w:themeFillTint="33"/>
            <w:hideMark/>
          </w:tcPr>
          <w:p w:rsidR="00442CEC" w:rsidRDefault="00442CE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</w:rPr>
            </w:pPr>
            <w:r>
              <w:rPr>
                <w:rFonts w:asciiTheme="majorBidi" w:eastAsia="Times New Roman" w:hAnsiTheme="majorBidi" w:cstheme="majorBidi"/>
                <w:b/>
                <w:bCs/>
              </w:rPr>
              <w:t>Total in QR</w:t>
            </w:r>
          </w:p>
        </w:tc>
        <w:tc>
          <w:tcPr>
            <w:tcW w:w="4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442CEC" w:rsidRDefault="00442CE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</w:p>
        </w:tc>
      </w:tr>
    </w:tbl>
    <w:p w:rsidR="007C006E" w:rsidRDefault="007C006E" w:rsidP="007C006E">
      <w:pPr>
        <w:rPr>
          <w:rFonts w:asciiTheme="majorBidi" w:hAnsiTheme="majorBidi" w:cstheme="majorBidi"/>
          <w:color w:val="7F7F7F" w:themeColor="text1" w:themeTint="80"/>
          <w:sz w:val="20"/>
          <w:szCs w:val="20"/>
        </w:rPr>
      </w:pPr>
    </w:p>
    <w:tbl>
      <w:tblPr>
        <w:tblW w:w="9630" w:type="dxa"/>
        <w:tblInd w:w="-10" w:type="dxa"/>
        <w:tblLook w:val="04A0" w:firstRow="1" w:lastRow="0" w:firstColumn="1" w:lastColumn="0" w:noHBand="0" w:noVBand="1"/>
      </w:tblPr>
      <w:tblGrid>
        <w:gridCol w:w="2417"/>
        <w:gridCol w:w="7213"/>
      </w:tblGrid>
      <w:tr w:rsidR="005866A0" w:rsidRPr="002D7E46" w:rsidTr="00DF4AC5">
        <w:trPr>
          <w:trHeight w:val="402"/>
        </w:trPr>
        <w:tc>
          <w:tcPr>
            <w:tcW w:w="9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6D9F1" w:themeFill="text2" w:themeFillTint="33"/>
          </w:tcPr>
          <w:p w:rsidR="005866A0" w:rsidRPr="002D7E46" w:rsidRDefault="005866A0" w:rsidP="00EB2E9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D7E4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Budget Justification</w:t>
            </w:r>
          </w:p>
          <w:p w:rsidR="005866A0" w:rsidRPr="002D7E46" w:rsidRDefault="005866A0" w:rsidP="00EB2E98">
            <w:pPr>
              <w:spacing w:after="0" w:line="240" w:lineRule="auto"/>
              <w:jc w:val="both"/>
              <w:rPr>
                <w:rFonts w:asciiTheme="majorBidi" w:hAnsiTheme="majorBidi" w:cstheme="majorBidi"/>
                <w:color w:val="7F7F7F" w:themeColor="text1" w:themeTint="80"/>
                <w:sz w:val="20"/>
                <w:szCs w:val="20"/>
              </w:rPr>
            </w:pPr>
            <w:r w:rsidRPr="002D7E46">
              <w:rPr>
                <w:rFonts w:asciiTheme="majorBidi" w:hAnsiTheme="majorBidi" w:cstheme="majorBidi"/>
                <w:color w:val="7F7F7F" w:themeColor="text1" w:themeTint="80"/>
                <w:sz w:val="20"/>
                <w:szCs w:val="20"/>
              </w:rPr>
              <w:t>For every item included in budget, provide detailed justification below making sure to link the budget item to stated project objectives.</w:t>
            </w:r>
          </w:p>
          <w:p w:rsidR="005866A0" w:rsidRPr="002D7E46" w:rsidRDefault="005866A0" w:rsidP="00EB2E9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7F7F7F" w:themeColor="text1" w:themeTint="80"/>
                <w:sz w:val="20"/>
                <w:szCs w:val="20"/>
              </w:rPr>
            </w:pPr>
          </w:p>
        </w:tc>
      </w:tr>
      <w:tr w:rsidR="005866A0" w:rsidRPr="002D7E46" w:rsidTr="00DF4AC5">
        <w:trPr>
          <w:trHeight w:val="402"/>
        </w:trPr>
        <w:tc>
          <w:tcPr>
            <w:tcW w:w="2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866A0" w:rsidRPr="002D7E46" w:rsidRDefault="005866A0" w:rsidP="00EB2E98">
            <w:pPr>
              <w:numPr>
                <w:ilvl w:val="0"/>
                <w:numId w:val="12"/>
              </w:numPr>
              <w:autoSpaceDE w:val="0"/>
              <w:autoSpaceDN w:val="0"/>
              <w:spacing w:before="20" w:line="360" w:lineRule="auto"/>
              <w:ind w:left="270"/>
              <w:jc w:val="both"/>
              <w:rPr>
                <w:rFonts w:asciiTheme="majorBidi" w:eastAsia="Times New Roman" w:hAnsiTheme="majorBidi" w:cstheme="majorBidi"/>
                <w:b/>
                <w:bCs/>
              </w:rPr>
            </w:pPr>
            <w:r w:rsidRPr="002D7E46">
              <w:rPr>
                <w:rFonts w:asciiTheme="majorBidi" w:eastAsia="Times New Roman" w:hAnsiTheme="majorBidi" w:cstheme="majorBidi"/>
                <w:b/>
                <w:bCs/>
              </w:rPr>
              <w:t>Software Packages:</w:t>
            </w:r>
          </w:p>
        </w:tc>
        <w:tc>
          <w:tcPr>
            <w:tcW w:w="7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866A0" w:rsidRPr="002D7E46" w:rsidRDefault="005866A0" w:rsidP="00EB2E98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</w:p>
        </w:tc>
      </w:tr>
      <w:tr w:rsidR="005866A0" w:rsidRPr="002D7E46" w:rsidTr="00DF4AC5">
        <w:trPr>
          <w:trHeight w:val="970"/>
        </w:trPr>
        <w:tc>
          <w:tcPr>
            <w:tcW w:w="2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866A0" w:rsidRPr="002D7E46" w:rsidRDefault="005866A0" w:rsidP="00EB2E98">
            <w:pPr>
              <w:numPr>
                <w:ilvl w:val="0"/>
                <w:numId w:val="12"/>
              </w:numPr>
              <w:autoSpaceDE w:val="0"/>
              <w:autoSpaceDN w:val="0"/>
              <w:spacing w:before="20" w:line="360" w:lineRule="auto"/>
              <w:ind w:left="270"/>
              <w:jc w:val="both"/>
              <w:rPr>
                <w:rFonts w:asciiTheme="majorBidi" w:eastAsia="Times New Roman" w:hAnsiTheme="majorBidi" w:cstheme="majorBidi"/>
                <w:b/>
                <w:bCs/>
              </w:rPr>
            </w:pPr>
            <w:r w:rsidRPr="002D7E46">
              <w:rPr>
                <w:rFonts w:asciiTheme="majorBidi" w:eastAsia="Times New Roman" w:hAnsiTheme="majorBidi" w:cstheme="majorBidi"/>
                <w:b/>
                <w:bCs/>
              </w:rPr>
              <w:t>Equipment, Materials &amp; Supplies:</w:t>
            </w:r>
          </w:p>
        </w:tc>
        <w:tc>
          <w:tcPr>
            <w:tcW w:w="7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866A0" w:rsidRPr="002D7E46" w:rsidRDefault="005866A0" w:rsidP="00EB2E98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</w:p>
        </w:tc>
      </w:tr>
      <w:tr w:rsidR="005866A0" w:rsidRPr="002D7E46" w:rsidTr="00DF4AC5">
        <w:trPr>
          <w:trHeight w:val="402"/>
        </w:trPr>
        <w:tc>
          <w:tcPr>
            <w:tcW w:w="241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866A0" w:rsidRPr="002D7E46" w:rsidRDefault="005866A0" w:rsidP="00963C94">
            <w:pPr>
              <w:numPr>
                <w:ilvl w:val="0"/>
                <w:numId w:val="12"/>
              </w:numPr>
              <w:autoSpaceDE w:val="0"/>
              <w:autoSpaceDN w:val="0"/>
              <w:spacing w:before="20" w:line="360" w:lineRule="auto"/>
              <w:ind w:left="270"/>
              <w:jc w:val="both"/>
              <w:rPr>
                <w:rFonts w:asciiTheme="majorBidi" w:eastAsia="Times New Roman" w:hAnsiTheme="majorBidi" w:cstheme="majorBidi"/>
                <w:b/>
                <w:bCs/>
              </w:rPr>
            </w:pPr>
            <w:r w:rsidRPr="002D7E46">
              <w:rPr>
                <w:rFonts w:asciiTheme="majorBidi" w:eastAsia="Times New Roman" w:hAnsiTheme="majorBidi" w:cstheme="majorBidi"/>
                <w:b/>
                <w:bCs/>
              </w:rPr>
              <w:t xml:space="preserve">Miscellaneous </w:t>
            </w:r>
          </w:p>
        </w:tc>
        <w:tc>
          <w:tcPr>
            <w:tcW w:w="721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866A0" w:rsidRPr="002D7E46" w:rsidRDefault="005866A0" w:rsidP="00EB2E98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</w:p>
        </w:tc>
      </w:tr>
    </w:tbl>
    <w:p w:rsidR="005866A0" w:rsidRPr="002D7E46" w:rsidRDefault="005866A0" w:rsidP="007C006E">
      <w:pPr>
        <w:rPr>
          <w:rFonts w:asciiTheme="majorBidi" w:hAnsiTheme="majorBidi" w:cstheme="majorBidi"/>
          <w:color w:val="7F7F7F" w:themeColor="text1" w:themeTint="80"/>
          <w:sz w:val="20"/>
          <w:szCs w:val="20"/>
        </w:rPr>
      </w:pPr>
    </w:p>
    <w:p w:rsidR="007C006E" w:rsidRPr="00C9378C" w:rsidRDefault="00C9378C" w:rsidP="004F6BA1">
      <w:pPr>
        <w:outlineLvl w:val="0"/>
        <w:rPr>
          <w:rFonts w:asciiTheme="majorBidi" w:hAnsiTheme="majorBidi" w:cstheme="majorBidi"/>
          <w:b/>
          <w:bCs/>
          <w:sz w:val="28"/>
        </w:rPr>
      </w:pPr>
      <w:r>
        <w:rPr>
          <w:rFonts w:asciiTheme="majorBidi" w:hAnsiTheme="majorBidi" w:cstheme="majorBidi"/>
          <w:b/>
          <w:bCs/>
          <w:sz w:val="28"/>
        </w:rPr>
        <w:lastRenderedPageBreak/>
        <w:t>Signature</w:t>
      </w:r>
      <w:r w:rsidR="007C006E" w:rsidRPr="00C9378C">
        <w:rPr>
          <w:rFonts w:asciiTheme="majorBidi" w:hAnsiTheme="majorBidi" w:cstheme="majorBidi"/>
          <w:b/>
          <w:bCs/>
          <w:sz w:val="28"/>
        </w:rPr>
        <w:t>:</w:t>
      </w:r>
    </w:p>
    <w:p w:rsidR="00D51BBE" w:rsidRPr="002D7E46" w:rsidRDefault="007C006E" w:rsidP="00D51BBE">
      <w:pPr>
        <w:rPr>
          <w:rFonts w:asciiTheme="majorBidi" w:hAnsiTheme="majorBidi" w:cstheme="majorBidi"/>
        </w:rPr>
      </w:pPr>
      <w:r w:rsidRPr="002D7E46">
        <w:rPr>
          <w:rFonts w:asciiTheme="majorBidi" w:hAnsiTheme="majorBidi" w:cstheme="majorBidi"/>
        </w:rPr>
        <w:t xml:space="preserve">We the undersigned, certify that to the best of our knowledge all the information provided in this application are correct.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17"/>
        <w:gridCol w:w="3706"/>
        <w:gridCol w:w="1827"/>
      </w:tblGrid>
      <w:tr w:rsidR="007C006E" w:rsidRPr="002D7E46" w:rsidTr="0098140F">
        <w:trPr>
          <w:trHeight w:val="406"/>
        </w:trPr>
        <w:tc>
          <w:tcPr>
            <w:tcW w:w="3817" w:type="dxa"/>
          </w:tcPr>
          <w:p w:rsidR="007C006E" w:rsidRPr="002D7E46" w:rsidRDefault="007C006E" w:rsidP="007C006E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D7E4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3706" w:type="dxa"/>
          </w:tcPr>
          <w:p w:rsidR="007C006E" w:rsidRPr="002D7E46" w:rsidRDefault="007C006E" w:rsidP="007C006E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D7E4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Signature</w:t>
            </w:r>
          </w:p>
        </w:tc>
        <w:tc>
          <w:tcPr>
            <w:tcW w:w="1827" w:type="dxa"/>
          </w:tcPr>
          <w:p w:rsidR="007C006E" w:rsidRPr="002D7E46" w:rsidRDefault="007C006E" w:rsidP="000425F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D7E4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Date</w:t>
            </w:r>
          </w:p>
        </w:tc>
      </w:tr>
      <w:tr w:rsidR="007C006E" w:rsidRPr="002D7E46" w:rsidTr="0098140F">
        <w:trPr>
          <w:trHeight w:val="764"/>
        </w:trPr>
        <w:tc>
          <w:tcPr>
            <w:tcW w:w="3817" w:type="dxa"/>
          </w:tcPr>
          <w:p w:rsidR="007C006E" w:rsidRPr="002D7E46" w:rsidRDefault="00577B24" w:rsidP="007C006E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D7E4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Lead </w:t>
            </w:r>
            <w:r w:rsidR="007C006E" w:rsidRPr="002D7E4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Principle Investigator</w:t>
            </w:r>
            <w:r w:rsidR="0063450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(LPI)</w:t>
            </w:r>
          </w:p>
        </w:tc>
        <w:tc>
          <w:tcPr>
            <w:tcW w:w="3706" w:type="dxa"/>
          </w:tcPr>
          <w:p w:rsidR="007C006E" w:rsidRPr="002D7E46" w:rsidRDefault="007C006E" w:rsidP="000425F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0425FF" w:rsidRPr="002D7E46" w:rsidRDefault="000425FF" w:rsidP="000425F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827" w:type="dxa"/>
          </w:tcPr>
          <w:p w:rsidR="007C006E" w:rsidRPr="002D7E46" w:rsidRDefault="007C006E" w:rsidP="007C006E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</w:tbl>
    <w:p w:rsidR="007C006E" w:rsidRPr="002D7E46" w:rsidRDefault="007C006E" w:rsidP="00C9378C">
      <w:pPr>
        <w:rPr>
          <w:rFonts w:asciiTheme="majorBidi" w:hAnsiTheme="majorBidi" w:cstheme="majorBidi"/>
          <w:b/>
          <w:bCs/>
        </w:rPr>
      </w:pPr>
    </w:p>
    <w:sectPr w:rsidR="007C006E" w:rsidRPr="002D7E46" w:rsidSect="00C9378C">
      <w:headerReference w:type="default" r:id="rId9"/>
      <w:footerReference w:type="default" r:id="rId10"/>
      <w:headerReference w:type="first" r:id="rId11"/>
      <w:pgSz w:w="12240" w:h="15840"/>
      <w:pgMar w:top="1440" w:right="1440" w:bottom="1277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6045" w:rsidRDefault="000A6045" w:rsidP="008F3706">
      <w:pPr>
        <w:spacing w:after="0" w:line="240" w:lineRule="auto"/>
      </w:pPr>
      <w:r>
        <w:separator/>
      </w:r>
    </w:p>
  </w:endnote>
  <w:endnote w:type="continuationSeparator" w:id="0">
    <w:p w:rsidR="000A6045" w:rsidRDefault="000A6045" w:rsidP="008F3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40219311"/>
      <w:docPartObj>
        <w:docPartGallery w:val="Page Numbers (Bottom of Page)"/>
        <w:docPartUnique/>
      </w:docPartObj>
    </w:sdtPr>
    <w:sdtEndPr/>
    <w:sdtContent>
      <w:p w:rsidR="00FF6C0C" w:rsidRDefault="00FF6C0C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95E90">
          <w:rPr>
            <w:noProof/>
          </w:rPr>
          <w:t>5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:rsidR="00FF6C0C" w:rsidRDefault="00FF6C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6045" w:rsidRDefault="000A6045" w:rsidP="008F3706">
      <w:pPr>
        <w:spacing w:after="0" w:line="240" w:lineRule="auto"/>
      </w:pPr>
      <w:r>
        <w:separator/>
      </w:r>
    </w:p>
  </w:footnote>
  <w:footnote w:type="continuationSeparator" w:id="0">
    <w:p w:rsidR="000A6045" w:rsidRDefault="000A6045" w:rsidP="008F37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/>
      </w:rPr>
      <w:alias w:val="Title"/>
      <w:id w:val="77547040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FF6C0C" w:rsidRPr="008F3706" w:rsidRDefault="00FF6C0C" w:rsidP="00FF6C0C">
        <w:pPr>
          <w:pStyle w:val="Header"/>
          <w:pBdr>
            <w:between w:val="single" w:sz="4" w:space="1" w:color="4F81BD" w:themeColor="accent1"/>
          </w:pBdr>
          <w:spacing w:line="276" w:lineRule="auto"/>
          <w:jc w:val="center"/>
          <w:rPr>
            <w:b/>
            <w:bCs/>
          </w:rPr>
        </w:pPr>
        <w:r>
          <w:rPr>
            <w:rFonts w:ascii="Arial" w:hAnsi="Arial"/>
          </w:rPr>
          <w:t>QRDG Application</w:t>
        </w:r>
      </w:p>
    </w:sdtContent>
  </w:sdt>
  <w:sdt>
    <w:sdtPr>
      <w:alias w:val="Date"/>
      <w:id w:val="77547044"/>
      <w:dataBinding w:prefixMappings="xmlns:ns0='http://schemas.microsoft.com/office/2006/coverPageProps'" w:xpath="/ns0:CoverPageProperties[1]/ns0:PublishDate[1]" w:storeItemID="{55AF091B-3C7A-41E3-B477-F2FDAA23CFDA}"/>
      <w:date>
        <w:dateFormat w:val="MMMM d, yyyy"/>
        <w:lid w:val="en-US"/>
        <w:storeMappedDataAs w:val="dateTime"/>
        <w:calendar w:val="gregorian"/>
      </w:date>
    </w:sdtPr>
    <w:sdtEndPr/>
    <w:sdtContent>
      <w:p w:rsidR="00FF6C0C" w:rsidRDefault="00FF6C0C" w:rsidP="0098140F">
        <w:pPr>
          <w:pStyle w:val="Header"/>
          <w:pBdr>
            <w:between w:val="single" w:sz="4" w:space="1" w:color="4F81BD" w:themeColor="accent1"/>
          </w:pBdr>
          <w:spacing w:line="276" w:lineRule="auto"/>
          <w:jc w:val="center"/>
        </w:pPr>
        <w:r>
          <w:t xml:space="preserve"> 2020</w:t>
        </w:r>
      </w:p>
    </w:sdtContent>
  </w:sdt>
  <w:p w:rsidR="00FF6C0C" w:rsidRDefault="00FF6C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C0C" w:rsidRPr="00635096" w:rsidRDefault="00FF6C0C" w:rsidP="003907BF">
    <w:pPr>
      <w:pStyle w:val="Header"/>
      <w:rPr>
        <w:noProof/>
        <w:sz w:val="24"/>
        <w:szCs w:val="24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0A61280D" wp14:editId="3B93683E">
          <wp:simplePos x="0" y="0"/>
          <wp:positionH relativeFrom="column">
            <wp:posOffset>5739765</wp:posOffset>
          </wp:positionH>
          <wp:positionV relativeFrom="paragraph">
            <wp:posOffset>-83820</wp:posOffset>
          </wp:positionV>
          <wp:extent cx="483235" cy="428625"/>
          <wp:effectExtent l="0" t="0" r="0" b="3175"/>
          <wp:wrapTight wrapText="bothSides">
            <wp:wrapPolygon edited="0">
              <wp:start x="0" y="0"/>
              <wp:lineTo x="0" y="20480"/>
              <wp:lineTo x="20436" y="20480"/>
              <wp:lineTo x="20436" y="0"/>
              <wp:lineTo x="0" y="0"/>
            </wp:wrapPolygon>
          </wp:wrapTight>
          <wp:docPr id="4" name="Picture 4" descr="image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image0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23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35096">
      <w:rPr>
        <w:noProof/>
        <w:sz w:val="24"/>
        <w:szCs w:val="24"/>
      </w:rPr>
      <w:t>Qatar University</w:t>
    </w:r>
  </w:p>
  <w:p w:rsidR="00FF6C0C" w:rsidRDefault="00FF6C0C" w:rsidP="00AD20FF">
    <w:pPr>
      <w:pStyle w:val="Header"/>
      <w:rPr>
        <w:noProof/>
        <w:sz w:val="24"/>
        <w:szCs w:val="24"/>
      </w:rPr>
    </w:pPr>
    <w:r>
      <w:rPr>
        <w:noProof/>
        <w:sz w:val="24"/>
        <w:szCs w:val="24"/>
      </w:rPr>
      <w:t>Office of Research Support (ORS)</w:t>
    </w:r>
  </w:p>
  <w:p w:rsidR="00FF6C0C" w:rsidRDefault="00FF6C0C" w:rsidP="00ED2727">
    <w:pPr>
      <w:pStyle w:val="Header"/>
      <w:ind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82424"/>
    <w:multiLevelType w:val="hybridMultilevel"/>
    <w:tmpl w:val="496AC4AC"/>
    <w:lvl w:ilvl="0" w:tplc="0409000D">
      <w:start w:val="1"/>
      <w:numFmt w:val="bullet"/>
      <w:lvlText w:val=""/>
      <w:lvlJc w:val="left"/>
      <w:pPr>
        <w:ind w:left="117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0387060D"/>
    <w:multiLevelType w:val="hybridMultilevel"/>
    <w:tmpl w:val="EC60E7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A6765"/>
    <w:multiLevelType w:val="hybridMultilevel"/>
    <w:tmpl w:val="92229164"/>
    <w:lvl w:ilvl="0" w:tplc="0D3E83AA">
      <w:start w:val="1"/>
      <w:numFmt w:val="lowerRoman"/>
      <w:lvlText w:val="%1)"/>
      <w:lvlJc w:val="left"/>
      <w:pPr>
        <w:ind w:left="108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F801EC"/>
    <w:multiLevelType w:val="hybridMultilevel"/>
    <w:tmpl w:val="6EEA6A2A"/>
    <w:lvl w:ilvl="0" w:tplc="93C80B4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AC5F64"/>
    <w:multiLevelType w:val="hybridMultilevel"/>
    <w:tmpl w:val="C4269876"/>
    <w:lvl w:ilvl="0" w:tplc="04090019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2DC87E06"/>
    <w:multiLevelType w:val="hybridMultilevel"/>
    <w:tmpl w:val="8004A2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2C025A"/>
    <w:multiLevelType w:val="hybridMultilevel"/>
    <w:tmpl w:val="4406FE50"/>
    <w:lvl w:ilvl="0" w:tplc="0D3E83AA">
      <w:start w:val="1"/>
      <w:numFmt w:val="lowerRoman"/>
      <w:lvlText w:val="%1)"/>
      <w:lvlJc w:val="left"/>
      <w:pPr>
        <w:ind w:left="54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32E823A0"/>
    <w:multiLevelType w:val="hybridMultilevel"/>
    <w:tmpl w:val="CA8251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0850F5"/>
    <w:multiLevelType w:val="multilevel"/>
    <w:tmpl w:val="332C8324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55" w:hanging="43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3C1E130E"/>
    <w:multiLevelType w:val="hybridMultilevel"/>
    <w:tmpl w:val="4D1ECEDA"/>
    <w:lvl w:ilvl="0" w:tplc="B90C7008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2E21D9"/>
    <w:multiLevelType w:val="hybridMultilevel"/>
    <w:tmpl w:val="6A4A202E"/>
    <w:lvl w:ilvl="0" w:tplc="0A8A93A8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color w:val="000000" w:themeColor="text1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3D1B13"/>
    <w:multiLevelType w:val="hybridMultilevel"/>
    <w:tmpl w:val="AA027F32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2" w15:restartNumberingAfterBreak="0">
    <w:nsid w:val="4BDC6B63"/>
    <w:multiLevelType w:val="hybridMultilevel"/>
    <w:tmpl w:val="CE5E7070"/>
    <w:lvl w:ilvl="0" w:tplc="3D6CBEF8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6F3133"/>
    <w:multiLevelType w:val="hybridMultilevel"/>
    <w:tmpl w:val="448E6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EF7473"/>
    <w:multiLevelType w:val="hybridMultilevel"/>
    <w:tmpl w:val="531E2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4D789C"/>
    <w:multiLevelType w:val="hybridMultilevel"/>
    <w:tmpl w:val="85EC1402"/>
    <w:lvl w:ilvl="0" w:tplc="04090015">
      <w:start w:val="1"/>
      <w:numFmt w:val="upperLett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6" w15:restartNumberingAfterBreak="0">
    <w:nsid w:val="6CE83E12"/>
    <w:multiLevelType w:val="hybridMultilevel"/>
    <w:tmpl w:val="138C49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8B48CC"/>
    <w:multiLevelType w:val="hybridMultilevel"/>
    <w:tmpl w:val="F830FAC4"/>
    <w:lvl w:ilvl="0" w:tplc="FF3670E8">
      <w:start w:val="5"/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8" w15:restartNumberingAfterBreak="0">
    <w:nsid w:val="737404F6"/>
    <w:multiLevelType w:val="hybridMultilevel"/>
    <w:tmpl w:val="07082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3470C3"/>
    <w:multiLevelType w:val="hybridMultilevel"/>
    <w:tmpl w:val="7BE0CFA8"/>
    <w:lvl w:ilvl="0" w:tplc="0D3E83AA">
      <w:start w:val="1"/>
      <w:numFmt w:val="lowerRoman"/>
      <w:lvlText w:val="%1)"/>
      <w:lvlJc w:val="left"/>
      <w:pPr>
        <w:ind w:left="108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4B7253"/>
    <w:multiLevelType w:val="hybridMultilevel"/>
    <w:tmpl w:val="71624EB0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1" w15:restartNumberingAfterBreak="0">
    <w:nsid w:val="7AA7312B"/>
    <w:multiLevelType w:val="hybridMultilevel"/>
    <w:tmpl w:val="1C682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D219C6"/>
    <w:multiLevelType w:val="multilevel"/>
    <w:tmpl w:val="6804C9AC"/>
    <w:lvl w:ilvl="0">
      <w:start w:val="1"/>
      <w:numFmt w:val="decimal"/>
      <w:pStyle w:val="HeadingNumber1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Number2"/>
      <w:suff w:val="space"/>
      <w:lvlText w:val="%1.%2."/>
      <w:lvlJc w:val="left"/>
      <w:pPr>
        <w:ind w:left="612" w:hanging="432"/>
      </w:pPr>
      <w:rPr>
        <w:rFonts w:hint="default"/>
      </w:rPr>
    </w:lvl>
    <w:lvl w:ilvl="2">
      <w:start w:val="1"/>
      <w:numFmt w:val="decimal"/>
      <w:pStyle w:val="HeadingNumber3"/>
      <w:suff w:val="space"/>
      <w:lvlText w:val="%1.%2.%3."/>
      <w:lvlJc w:val="left"/>
      <w:pPr>
        <w:ind w:left="1224" w:hanging="504"/>
      </w:pPr>
      <w:rPr>
        <w:rFonts w:hint="default"/>
        <w:b w:val="0"/>
        <w:bCs w:val="0"/>
        <w:sz w:val="22"/>
        <w:szCs w:val="22"/>
      </w:rPr>
    </w:lvl>
    <w:lvl w:ilvl="3">
      <w:start w:val="1"/>
      <w:numFmt w:val="decimal"/>
      <w:pStyle w:val="HeadingNumber4"/>
      <w:suff w:val="space"/>
      <w:lvlText w:val="%1.%2.%3.%4."/>
      <w:lvlJc w:val="left"/>
      <w:pPr>
        <w:ind w:left="1728" w:hanging="648"/>
      </w:pPr>
      <w:rPr>
        <w:rFonts w:hint="default"/>
        <w:sz w:val="20"/>
        <w:szCs w:val="20"/>
      </w:rPr>
    </w:lvl>
    <w:lvl w:ilvl="4">
      <w:start w:val="1"/>
      <w:numFmt w:val="decimal"/>
      <w:pStyle w:val="HeadingNumber5"/>
      <w:suff w:val="space"/>
      <w:lvlText w:val="%1.%2.%3.%4.%5."/>
      <w:lvlJc w:val="left"/>
      <w:pPr>
        <w:ind w:left="2592" w:hanging="792"/>
      </w:pPr>
      <w:rPr>
        <w:rFonts w:hint="default"/>
        <w:sz w:val="20"/>
        <w:szCs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4"/>
  </w:num>
  <w:num w:numId="2">
    <w:abstractNumId w:val="16"/>
  </w:num>
  <w:num w:numId="3">
    <w:abstractNumId w:val="7"/>
  </w:num>
  <w:num w:numId="4">
    <w:abstractNumId w:val="13"/>
  </w:num>
  <w:num w:numId="5">
    <w:abstractNumId w:val="5"/>
  </w:num>
  <w:num w:numId="6">
    <w:abstractNumId w:val="18"/>
  </w:num>
  <w:num w:numId="7">
    <w:abstractNumId w:val="11"/>
  </w:num>
  <w:num w:numId="8">
    <w:abstractNumId w:val="20"/>
  </w:num>
  <w:num w:numId="9">
    <w:abstractNumId w:val="21"/>
  </w:num>
  <w:num w:numId="10">
    <w:abstractNumId w:val="0"/>
  </w:num>
  <w:num w:numId="11">
    <w:abstractNumId w:val="4"/>
  </w:num>
  <w:num w:numId="12">
    <w:abstractNumId w:val="15"/>
  </w:num>
  <w:num w:numId="13">
    <w:abstractNumId w:val="17"/>
  </w:num>
  <w:num w:numId="14">
    <w:abstractNumId w:val="6"/>
  </w:num>
  <w:num w:numId="15">
    <w:abstractNumId w:val="19"/>
  </w:num>
  <w:num w:numId="16">
    <w:abstractNumId w:val="2"/>
  </w:num>
  <w:num w:numId="17">
    <w:abstractNumId w:val="22"/>
  </w:num>
  <w:num w:numId="18">
    <w:abstractNumId w:val="8"/>
  </w:num>
  <w:num w:numId="19">
    <w:abstractNumId w:val="3"/>
  </w:num>
  <w:num w:numId="20">
    <w:abstractNumId w:val="1"/>
  </w:num>
  <w:num w:numId="21">
    <w:abstractNumId w:val="9"/>
  </w:num>
  <w:num w:numId="22">
    <w:abstractNumId w:val="10"/>
  </w:num>
  <w:num w:numId="23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ha Nasser S J Al-Naimi">
    <w15:presenceInfo w15:providerId="AD" w15:userId="S-1-5-21-1064171485-71731471-3123530849-14690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45F"/>
    <w:rsid w:val="00000C2D"/>
    <w:rsid w:val="00002516"/>
    <w:rsid w:val="000145D9"/>
    <w:rsid w:val="000156EB"/>
    <w:rsid w:val="00024C28"/>
    <w:rsid w:val="000321F2"/>
    <w:rsid w:val="000425FF"/>
    <w:rsid w:val="0004702F"/>
    <w:rsid w:val="00054236"/>
    <w:rsid w:val="00055ADF"/>
    <w:rsid w:val="000804A5"/>
    <w:rsid w:val="000962B4"/>
    <w:rsid w:val="00097ACF"/>
    <w:rsid w:val="00097D8E"/>
    <w:rsid w:val="000A2488"/>
    <w:rsid w:val="000A6045"/>
    <w:rsid w:val="000B12FC"/>
    <w:rsid w:val="000B2028"/>
    <w:rsid w:val="000B5C59"/>
    <w:rsid w:val="000C35EE"/>
    <w:rsid w:val="000D3958"/>
    <w:rsid w:val="000D3DC9"/>
    <w:rsid w:val="000D42BE"/>
    <w:rsid w:val="000D53C2"/>
    <w:rsid w:val="000D6A99"/>
    <w:rsid w:val="000F235E"/>
    <w:rsid w:val="000F2762"/>
    <w:rsid w:val="000F549E"/>
    <w:rsid w:val="001121E3"/>
    <w:rsid w:val="001139E9"/>
    <w:rsid w:val="00115B05"/>
    <w:rsid w:val="00120732"/>
    <w:rsid w:val="0012607A"/>
    <w:rsid w:val="00130111"/>
    <w:rsid w:val="00137CF5"/>
    <w:rsid w:val="00145936"/>
    <w:rsid w:val="001518B2"/>
    <w:rsid w:val="00162B2C"/>
    <w:rsid w:val="001A6203"/>
    <w:rsid w:val="001B0673"/>
    <w:rsid w:val="001B2671"/>
    <w:rsid w:val="001B5789"/>
    <w:rsid w:val="001B7F64"/>
    <w:rsid w:val="001C135C"/>
    <w:rsid w:val="001D6612"/>
    <w:rsid w:val="001E149D"/>
    <w:rsid w:val="002058C5"/>
    <w:rsid w:val="0020657A"/>
    <w:rsid w:val="002070BE"/>
    <w:rsid w:val="00214983"/>
    <w:rsid w:val="00216670"/>
    <w:rsid w:val="0023239D"/>
    <w:rsid w:val="00235984"/>
    <w:rsid w:val="0024196E"/>
    <w:rsid w:val="00252AC7"/>
    <w:rsid w:val="00261D1C"/>
    <w:rsid w:val="0026791C"/>
    <w:rsid w:val="00273DEA"/>
    <w:rsid w:val="0028128D"/>
    <w:rsid w:val="002837AA"/>
    <w:rsid w:val="002943C1"/>
    <w:rsid w:val="00294DAB"/>
    <w:rsid w:val="002A5088"/>
    <w:rsid w:val="002B0179"/>
    <w:rsid w:val="002B520B"/>
    <w:rsid w:val="002C6451"/>
    <w:rsid w:val="002D7E46"/>
    <w:rsid w:val="002E3142"/>
    <w:rsid w:val="002E6258"/>
    <w:rsid w:val="00307A3C"/>
    <w:rsid w:val="00313732"/>
    <w:rsid w:val="00321382"/>
    <w:rsid w:val="00330178"/>
    <w:rsid w:val="00337E22"/>
    <w:rsid w:val="00350BED"/>
    <w:rsid w:val="00355BAC"/>
    <w:rsid w:val="00363F4B"/>
    <w:rsid w:val="003660A0"/>
    <w:rsid w:val="003766A5"/>
    <w:rsid w:val="00380ECB"/>
    <w:rsid w:val="003879A2"/>
    <w:rsid w:val="003907BF"/>
    <w:rsid w:val="0039463D"/>
    <w:rsid w:val="003951CC"/>
    <w:rsid w:val="003969FD"/>
    <w:rsid w:val="003A0997"/>
    <w:rsid w:val="003A6656"/>
    <w:rsid w:val="003C21D0"/>
    <w:rsid w:val="003C28B4"/>
    <w:rsid w:val="003C444F"/>
    <w:rsid w:val="003C5E78"/>
    <w:rsid w:val="003D1ADA"/>
    <w:rsid w:val="003D376D"/>
    <w:rsid w:val="003D4D9D"/>
    <w:rsid w:val="003D7397"/>
    <w:rsid w:val="003E244A"/>
    <w:rsid w:val="003E6027"/>
    <w:rsid w:val="003F0481"/>
    <w:rsid w:val="003F46F8"/>
    <w:rsid w:val="004005D4"/>
    <w:rsid w:val="00407E4C"/>
    <w:rsid w:val="0041065D"/>
    <w:rsid w:val="004205F9"/>
    <w:rsid w:val="00424019"/>
    <w:rsid w:val="00427701"/>
    <w:rsid w:val="00430091"/>
    <w:rsid w:val="00435137"/>
    <w:rsid w:val="004358E8"/>
    <w:rsid w:val="00436C4E"/>
    <w:rsid w:val="00442CEC"/>
    <w:rsid w:val="004433B0"/>
    <w:rsid w:val="0045645F"/>
    <w:rsid w:val="00464B7B"/>
    <w:rsid w:val="00480DCE"/>
    <w:rsid w:val="00486E50"/>
    <w:rsid w:val="00487639"/>
    <w:rsid w:val="004A6FD2"/>
    <w:rsid w:val="004B62BB"/>
    <w:rsid w:val="004C5A76"/>
    <w:rsid w:val="004D27B8"/>
    <w:rsid w:val="004D31EC"/>
    <w:rsid w:val="004D7785"/>
    <w:rsid w:val="004E11AB"/>
    <w:rsid w:val="004F6BA1"/>
    <w:rsid w:val="005018BF"/>
    <w:rsid w:val="00530C56"/>
    <w:rsid w:val="00534B55"/>
    <w:rsid w:val="005429AA"/>
    <w:rsid w:val="00542F99"/>
    <w:rsid w:val="00551D7C"/>
    <w:rsid w:val="0055691D"/>
    <w:rsid w:val="00556F29"/>
    <w:rsid w:val="0056386A"/>
    <w:rsid w:val="00574054"/>
    <w:rsid w:val="00575C1B"/>
    <w:rsid w:val="005768DF"/>
    <w:rsid w:val="00577B24"/>
    <w:rsid w:val="00580743"/>
    <w:rsid w:val="005817AA"/>
    <w:rsid w:val="00583E6D"/>
    <w:rsid w:val="005866A0"/>
    <w:rsid w:val="00594E2B"/>
    <w:rsid w:val="00595666"/>
    <w:rsid w:val="005A7841"/>
    <w:rsid w:val="005C4C61"/>
    <w:rsid w:val="005C58DD"/>
    <w:rsid w:val="005E58B4"/>
    <w:rsid w:val="005F4AC6"/>
    <w:rsid w:val="00600095"/>
    <w:rsid w:val="00603B19"/>
    <w:rsid w:val="00610405"/>
    <w:rsid w:val="00611B46"/>
    <w:rsid w:val="00613939"/>
    <w:rsid w:val="006139D4"/>
    <w:rsid w:val="00624006"/>
    <w:rsid w:val="00631411"/>
    <w:rsid w:val="00631E9F"/>
    <w:rsid w:val="00632C67"/>
    <w:rsid w:val="00633D9C"/>
    <w:rsid w:val="00634504"/>
    <w:rsid w:val="00640189"/>
    <w:rsid w:val="006446DF"/>
    <w:rsid w:val="00660786"/>
    <w:rsid w:val="006629CD"/>
    <w:rsid w:val="006743B7"/>
    <w:rsid w:val="0068087F"/>
    <w:rsid w:val="00686F97"/>
    <w:rsid w:val="006A3031"/>
    <w:rsid w:val="006A77E9"/>
    <w:rsid w:val="006A7D63"/>
    <w:rsid w:val="006D7543"/>
    <w:rsid w:val="006E1D74"/>
    <w:rsid w:val="00706EC5"/>
    <w:rsid w:val="00720A1D"/>
    <w:rsid w:val="007247C2"/>
    <w:rsid w:val="007375A1"/>
    <w:rsid w:val="00743B27"/>
    <w:rsid w:val="00764B59"/>
    <w:rsid w:val="007731A1"/>
    <w:rsid w:val="00790288"/>
    <w:rsid w:val="00790738"/>
    <w:rsid w:val="007A2C00"/>
    <w:rsid w:val="007B06D5"/>
    <w:rsid w:val="007B45FD"/>
    <w:rsid w:val="007B4D6D"/>
    <w:rsid w:val="007B5B32"/>
    <w:rsid w:val="007C006E"/>
    <w:rsid w:val="007C04EE"/>
    <w:rsid w:val="007C19E5"/>
    <w:rsid w:val="007C4A4A"/>
    <w:rsid w:val="007C5AFC"/>
    <w:rsid w:val="007C7EC4"/>
    <w:rsid w:val="007D14A5"/>
    <w:rsid w:val="007F1BA3"/>
    <w:rsid w:val="007F4E90"/>
    <w:rsid w:val="00833884"/>
    <w:rsid w:val="00834830"/>
    <w:rsid w:val="0084593E"/>
    <w:rsid w:val="008665CB"/>
    <w:rsid w:val="00873613"/>
    <w:rsid w:val="008814A3"/>
    <w:rsid w:val="008871C8"/>
    <w:rsid w:val="0089112C"/>
    <w:rsid w:val="00891E5E"/>
    <w:rsid w:val="00895E90"/>
    <w:rsid w:val="00896200"/>
    <w:rsid w:val="00897F5A"/>
    <w:rsid w:val="008A0E1F"/>
    <w:rsid w:val="008A3332"/>
    <w:rsid w:val="008B49B1"/>
    <w:rsid w:val="008B5BB9"/>
    <w:rsid w:val="008D4711"/>
    <w:rsid w:val="008E3A80"/>
    <w:rsid w:val="008F3706"/>
    <w:rsid w:val="00903BA5"/>
    <w:rsid w:val="0092108D"/>
    <w:rsid w:val="00922E07"/>
    <w:rsid w:val="00942675"/>
    <w:rsid w:val="00943D39"/>
    <w:rsid w:val="009477BB"/>
    <w:rsid w:val="00960A61"/>
    <w:rsid w:val="00963C94"/>
    <w:rsid w:val="00965C3A"/>
    <w:rsid w:val="00972E73"/>
    <w:rsid w:val="009755ED"/>
    <w:rsid w:val="0098140F"/>
    <w:rsid w:val="00981BD6"/>
    <w:rsid w:val="00984552"/>
    <w:rsid w:val="0099695A"/>
    <w:rsid w:val="009A3D81"/>
    <w:rsid w:val="009B324C"/>
    <w:rsid w:val="009B422D"/>
    <w:rsid w:val="009C7672"/>
    <w:rsid w:val="009E1095"/>
    <w:rsid w:val="009E652A"/>
    <w:rsid w:val="00A0288D"/>
    <w:rsid w:val="00A157D1"/>
    <w:rsid w:val="00A17C5D"/>
    <w:rsid w:val="00A26D64"/>
    <w:rsid w:val="00A4126C"/>
    <w:rsid w:val="00A54491"/>
    <w:rsid w:val="00A54733"/>
    <w:rsid w:val="00A5751D"/>
    <w:rsid w:val="00A854AD"/>
    <w:rsid w:val="00A85CE5"/>
    <w:rsid w:val="00AA3713"/>
    <w:rsid w:val="00AA5979"/>
    <w:rsid w:val="00AC043C"/>
    <w:rsid w:val="00AC35F8"/>
    <w:rsid w:val="00AD0DF2"/>
    <w:rsid w:val="00AD20FF"/>
    <w:rsid w:val="00AD525E"/>
    <w:rsid w:val="00AF0A69"/>
    <w:rsid w:val="00AF4313"/>
    <w:rsid w:val="00AF5258"/>
    <w:rsid w:val="00AF6665"/>
    <w:rsid w:val="00B10259"/>
    <w:rsid w:val="00B23DB0"/>
    <w:rsid w:val="00B32923"/>
    <w:rsid w:val="00B37E96"/>
    <w:rsid w:val="00B4053D"/>
    <w:rsid w:val="00B43230"/>
    <w:rsid w:val="00B43BA7"/>
    <w:rsid w:val="00B56034"/>
    <w:rsid w:val="00B71219"/>
    <w:rsid w:val="00B7670E"/>
    <w:rsid w:val="00B845E7"/>
    <w:rsid w:val="00B864FA"/>
    <w:rsid w:val="00B86D77"/>
    <w:rsid w:val="00BA3D89"/>
    <w:rsid w:val="00BB449B"/>
    <w:rsid w:val="00BC5BC3"/>
    <w:rsid w:val="00BD3331"/>
    <w:rsid w:val="00BE5FC3"/>
    <w:rsid w:val="00C03295"/>
    <w:rsid w:val="00C042EC"/>
    <w:rsid w:val="00C054DA"/>
    <w:rsid w:val="00C11733"/>
    <w:rsid w:val="00C1281C"/>
    <w:rsid w:val="00C14A32"/>
    <w:rsid w:val="00C27369"/>
    <w:rsid w:val="00C30F7A"/>
    <w:rsid w:val="00C32693"/>
    <w:rsid w:val="00C469B3"/>
    <w:rsid w:val="00C55136"/>
    <w:rsid w:val="00C5675F"/>
    <w:rsid w:val="00C63340"/>
    <w:rsid w:val="00C90D1C"/>
    <w:rsid w:val="00C913AB"/>
    <w:rsid w:val="00C9378C"/>
    <w:rsid w:val="00C93ED0"/>
    <w:rsid w:val="00CA04BD"/>
    <w:rsid w:val="00CA386A"/>
    <w:rsid w:val="00CC3EDC"/>
    <w:rsid w:val="00CD0F12"/>
    <w:rsid w:val="00CD1AA0"/>
    <w:rsid w:val="00CD73C2"/>
    <w:rsid w:val="00CE1730"/>
    <w:rsid w:val="00CE4B25"/>
    <w:rsid w:val="00CE71CB"/>
    <w:rsid w:val="00CF27D0"/>
    <w:rsid w:val="00CF47BB"/>
    <w:rsid w:val="00D06412"/>
    <w:rsid w:val="00D13DC9"/>
    <w:rsid w:val="00D14526"/>
    <w:rsid w:val="00D2202D"/>
    <w:rsid w:val="00D260FC"/>
    <w:rsid w:val="00D263EA"/>
    <w:rsid w:val="00D37C4A"/>
    <w:rsid w:val="00D41B6E"/>
    <w:rsid w:val="00D41EF0"/>
    <w:rsid w:val="00D50830"/>
    <w:rsid w:val="00D51BBE"/>
    <w:rsid w:val="00D51FCD"/>
    <w:rsid w:val="00D52A58"/>
    <w:rsid w:val="00D66679"/>
    <w:rsid w:val="00D70529"/>
    <w:rsid w:val="00D75E69"/>
    <w:rsid w:val="00D75E7A"/>
    <w:rsid w:val="00D835D2"/>
    <w:rsid w:val="00D83C00"/>
    <w:rsid w:val="00D920B2"/>
    <w:rsid w:val="00DB04F8"/>
    <w:rsid w:val="00DB2439"/>
    <w:rsid w:val="00DC4C0D"/>
    <w:rsid w:val="00DC6A27"/>
    <w:rsid w:val="00DD3923"/>
    <w:rsid w:val="00DD46CC"/>
    <w:rsid w:val="00DE01AB"/>
    <w:rsid w:val="00DE0AB6"/>
    <w:rsid w:val="00DE62E5"/>
    <w:rsid w:val="00DF1B75"/>
    <w:rsid w:val="00DF4AC5"/>
    <w:rsid w:val="00DF6ED8"/>
    <w:rsid w:val="00E04EBF"/>
    <w:rsid w:val="00E07ECB"/>
    <w:rsid w:val="00E10989"/>
    <w:rsid w:val="00E11145"/>
    <w:rsid w:val="00E324B0"/>
    <w:rsid w:val="00E3296D"/>
    <w:rsid w:val="00E33307"/>
    <w:rsid w:val="00E42435"/>
    <w:rsid w:val="00E438F8"/>
    <w:rsid w:val="00E46991"/>
    <w:rsid w:val="00E763CD"/>
    <w:rsid w:val="00E769B1"/>
    <w:rsid w:val="00E769D7"/>
    <w:rsid w:val="00EA27B6"/>
    <w:rsid w:val="00EA5F17"/>
    <w:rsid w:val="00EB1B63"/>
    <w:rsid w:val="00EC7350"/>
    <w:rsid w:val="00ED2727"/>
    <w:rsid w:val="00ED3D2B"/>
    <w:rsid w:val="00ED40E3"/>
    <w:rsid w:val="00EE1B3B"/>
    <w:rsid w:val="00EE3D4F"/>
    <w:rsid w:val="00EE5B05"/>
    <w:rsid w:val="00EF33C8"/>
    <w:rsid w:val="00EF44CB"/>
    <w:rsid w:val="00F02132"/>
    <w:rsid w:val="00F11E3D"/>
    <w:rsid w:val="00F11F49"/>
    <w:rsid w:val="00F14A3C"/>
    <w:rsid w:val="00F16B79"/>
    <w:rsid w:val="00F248B4"/>
    <w:rsid w:val="00F4062C"/>
    <w:rsid w:val="00F55052"/>
    <w:rsid w:val="00F571E1"/>
    <w:rsid w:val="00F722B3"/>
    <w:rsid w:val="00F753B4"/>
    <w:rsid w:val="00F76A2E"/>
    <w:rsid w:val="00F80BE1"/>
    <w:rsid w:val="00F8729E"/>
    <w:rsid w:val="00F97013"/>
    <w:rsid w:val="00F97DE0"/>
    <w:rsid w:val="00FA1CF6"/>
    <w:rsid w:val="00FB2EC8"/>
    <w:rsid w:val="00FC2162"/>
    <w:rsid w:val="00FF252F"/>
    <w:rsid w:val="00FF6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BEA6A3"/>
  <w15:docId w15:val="{368A706B-B11A-4D6F-A64F-2D39568C1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27B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27B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37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3706"/>
  </w:style>
  <w:style w:type="paragraph" w:styleId="Footer">
    <w:name w:val="footer"/>
    <w:basedOn w:val="Normal"/>
    <w:link w:val="FooterChar"/>
    <w:uiPriority w:val="99"/>
    <w:unhideWhenUsed/>
    <w:rsid w:val="008F37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3706"/>
  </w:style>
  <w:style w:type="paragraph" w:styleId="BalloonText">
    <w:name w:val="Balloon Text"/>
    <w:basedOn w:val="Normal"/>
    <w:link w:val="BalloonTextChar"/>
    <w:uiPriority w:val="99"/>
    <w:semiHidden/>
    <w:unhideWhenUsed/>
    <w:rsid w:val="008F3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70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F3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16670"/>
    <w:rPr>
      <w:color w:val="808080"/>
    </w:rPr>
  </w:style>
  <w:style w:type="paragraph" w:styleId="NoSpacing">
    <w:name w:val="No Spacing"/>
    <w:link w:val="NoSpacingChar"/>
    <w:uiPriority w:val="1"/>
    <w:qFormat/>
    <w:rsid w:val="008814A3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8814A3"/>
    <w:rPr>
      <w:rFonts w:eastAsiaTheme="minorEastAsia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2B0179"/>
    <w:pPr>
      <w:ind w:left="720"/>
      <w:contextualSpacing/>
    </w:pPr>
  </w:style>
  <w:style w:type="paragraph" w:customStyle="1" w:styleId="FormInstructions">
    <w:name w:val="Form Instructions"/>
    <w:basedOn w:val="Normal"/>
    <w:link w:val="FormInstructionsChar"/>
    <w:rsid w:val="00130111"/>
    <w:pPr>
      <w:tabs>
        <w:tab w:val="left" w:pos="252"/>
      </w:tabs>
      <w:autoSpaceDE w:val="0"/>
      <w:autoSpaceDN w:val="0"/>
      <w:spacing w:before="20" w:after="0" w:line="240" w:lineRule="auto"/>
      <w:jc w:val="both"/>
    </w:pPr>
    <w:rPr>
      <w:rFonts w:ascii="Arial" w:eastAsia="Times New Roman" w:hAnsi="Arial" w:cs="Arial"/>
      <w:sz w:val="15"/>
      <w:szCs w:val="14"/>
    </w:rPr>
  </w:style>
  <w:style w:type="character" w:customStyle="1" w:styleId="FormInstructionsChar">
    <w:name w:val="Form Instructions Char"/>
    <w:link w:val="FormInstructions"/>
    <w:rsid w:val="00130111"/>
    <w:rPr>
      <w:rFonts w:ascii="Arial" w:eastAsia="Times New Roman" w:hAnsi="Arial" w:cs="Arial"/>
      <w:sz w:val="15"/>
      <w:szCs w:val="1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121E3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121E3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121E3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121E3"/>
    <w:rPr>
      <w:rFonts w:ascii="Arial" w:hAnsi="Arial" w:cs="Arial"/>
      <w:vanish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04702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04702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0D6A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6A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6A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6A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6A99"/>
    <w:rPr>
      <w:b/>
      <w:bCs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333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BD333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ja-JP"/>
    </w:rPr>
  </w:style>
  <w:style w:type="character" w:customStyle="1" w:styleId="longtext1">
    <w:name w:val="longtext1"/>
    <w:basedOn w:val="DefaultParagraphFont"/>
    <w:rsid w:val="00D13DC9"/>
  </w:style>
  <w:style w:type="paragraph" w:styleId="Quote">
    <w:name w:val="Quote"/>
    <w:basedOn w:val="Normal"/>
    <w:next w:val="Normal"/>
    <w:link w:val="QuoteChar"/>
    <w:uiPriority w:val="29"/>
    <w:qFormat/>
    <w:rsid w:val="00F02132"/>
    <w:pPr>
      <w:spacing w:after="0" w:line="240" w:lineRule="auto"/>
    </w:pPr>
    <w:rPr>
      <w:rFonts w:ascii="Century Gothic" w:eastAsia="Times New Roman" w:hAnsi="Century Gothic" w:cs="Arial"/>
      <w:i/>
      <w:iCs/>
      <w:color w:val="FF0000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02132"/>
    <w:rPr>
      <w:rFonts w:ascii="Century Gothic" w:eastAsia="Times New Roman" w:hAnsi="Century Gothic" w:cs="Arial"/>
      <w:i/>
      <w:iCs/>
      <w:color w:val="FF0000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C55136"/>
  </w:style>
  <w:style w:type="paragraph" w:customStyle="1" w:styleId="Default">
    <w:name w:val="Default"/>
    <w:rsid w:val="00FF252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st">
    <w:name w:val="st"/>
    <w:basedOn w:val="DefaultParagraphFont"/>
    <w:rsid w:val="00FF252F"/>
  </w:style>
  <w:style w:type="paragraph" w:customStyle="1" w:styleId="HeadingNumber1">
    <w:name w:val="Heading Number 1"/>
    <w:basedOn w:val="Heading1"/>
    <w:qFormat/>
    <w:rsid w:val="00EA27B6"/>
    <w:pPr>
      <w:keepNext w:val="0"/>
      <w:keepLines w:val="0"/>
      <w:numPr>
        <w:numId w:val="17"/>
      </w:numPr>
      <w:tabs>
        <w:tab w:val="left" w:pos="540"/>
        <w:tab w:val="num" w:pos="720"/>
      </w:tabs>
      <w:autoSpaceDE w:val="0"/>
      <w:autoSpaceDN w:val="0"/>
      <w:spacing w:before="0" w:line="360" w:lineRule="auto"/>
      <w:ind w:left="720"/>
      <w:jc w:val="both"/>
    </w:pPr>
    <w:rPr>
      <w:rFonts w:ascii="Arial" w:eastAsia="Times New Roman" w:hAnsi="Arial" w:cs="Arial"/>
      <w:bCs w:val="0"/>
      <w:color w:val="000000" w:themeColor="text1"/>
      <w:sz w:val="20"/>
      <w:szCs w:val="22"/>
    </w:rPr>
  </w:style>
  <w:style w:type="paragraph" w:customStyle="1" w:styleId="HeadingNumber2">
    <w:name w:val="Heading Number 2"/>
    <w:basedOn w:val="Heading2"/>
    <w:link w:val="HeadingNumber2Char"/>
    <w:qFormat/>
    <w:rsid w:val="00EA27B6"/>
    <w:pPr>
      <w:keepLines w:val="0"/>
      <w:numPr>
        <w:ilvl w:val="1"/>
        <w:numId w:val="17"/>
      </w:numPr>
      <w:spacing w:before="0" w:after="60" w:line="360" w:lineRule="auto"/>
      <w:ind w:left="792"/>
    </w:pPr>
    <w:rPr>
      <w:rFonts w:asciiTheme="minorBidi" w:eastAsia="Times New Roman" w:hAnsiTheme="minorBidi" w:cs="Times New Roman"/>
      <w:iCs/>
      <w:color w:val="000000" w:themeColor="text1"/>
      <w:sz w:val="20"/>
      <w:szCs w:val="14"/>
    </w:rPr>
  </w:style>
  <w:style w:type="paragraph" w:customStyle="1" w:styleId="HeadingNumber3">
    <w:name w:val="Heading Number 3"/>
    <w:basedOn w:val="FormInstructions"/>
    <w:qFormat/>
    <w:rsid w:val="00EA27B6"/>
    <w:pPr>
      <w:numPr>
        <w:ilvl w:val="2"/>
        <w:numId w:val="17"/>
      </w:numPr>
      <w:spacing w:before="0" w:line="360" w:lineRule="auto"/>
    </w:pPr>
    <w:rPr>
      <w:bCs/>
      <w:color w:val="000000" w:themeColor="text1"/>
      <w:sz w:val="20"/>
      <w:szCs w:val="20"/>
    </w:rPr>
  </w:style>
  <w:style w:type="character" w:customStyle="1" w:styleId="HeadingNumber2Char">
    <w:name w:val="Heading Number 2 Char"/>
    <w:basedOn w:val="FormInstructionsChar"/>
    <w:link w:val="HeadingNumber2"/>
    <w:rsid w:val="00EA27B6"/>
    <w:rPr>
      <w:rFonts w:asciiTheme="minorBidi" w:eastAsia="Times New Roman" w:hAnsiTheme="minorBidi" w:cs="Times New Roman"/>
      <w:b/>
      <w:bCs/>
      <w:iCs/>
      <w:color w:val="000000" w:themeColor="text1"/>
      <w:sz w:val="20"/>
      <w:szCs w:val="14"/>
    </w:rPr>
  </w:style>
  <w:style w:type="paragraph" w:customStyle="1" w:styleId="HeadingNumber4">
    <w:name w:val="Heading Number 4"/>
    <w:basedOn w:val="FormInstructions"/>
    <w:qFormat/>
    <w:rsid w:val="00EA27B6"/>
    <w:pPr>
      <w:numPr>
        <w:ilvl w:val="3"/>
        <w:numId w:val="17"/>
      </w:numPr>
      <w:spacing w:before="0" w:line="360" w:lineRule="auto"/>
    </w:pPr>
    <w:rPr>
      <w:bCs/>
      <w:color w:val="000000" w:themeColor="text1"/>
      <w:sz w:val="20"/>
      <w:szCs w:val="20"/>
    </w:rPr>
  </w:style>
  <w:style w:type="paragraph" w:customStyle="1" w:styleId="HeadingNumber5">
    <w:name w:val="Heading Number 5"/>
    <w:basedOn w:val="HeadingNumber4"/>
    <w:qFormat/>
    <w:rsid w:val="00EA27B6"/>
    <w:pPr>
      <w:numPr>
        <w:ilvl w:val="4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EA27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27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rsid w:val="00AD0DF2"/>
    <w:rPr>
      <w:color w:val="0000FF"/>
      <w:u w:val="single"/>
    </w:rPr>
  </w:style>
  <w:style w:type="character" w:customStyle="1" w:styleId="productdetail-productcode1">
    <w:name w:val="productdetail-productcode1"/>
    <w:basedOn w:val="DefaultParagraphFont"/>
    <w:rsid w:val="0084593E"/>
    <w:rPr>
      <w:vanish w:val="0"/>
      <w:webHidden w:val="0"/>
      <w:specVanish w:val="0"/>
    </w:rPr>
  </w:style>
  <w:style w:type="paragraph" w:styleId="Revision">
    <w:name w:val="Revision"/>
    <w:hidden/>
    <w:uiPriority w:val="99"/>
    <w:semiHidden/>
    <w:rsid w:val="004F6B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18" Type="http://schemas.openxmlformats.org/officeDocument/2006/relationships/customXml" Target="../customXml/item6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 2020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94D6DF46BB9444BCFDD677062B91DE" ma:contentTypeVersion="2" ma:contentTypeDescription="Create a new document." ma:contentTypeScope="" ma:versionID="d2e2de69a35ffdec58007f949e9751d6">
  <xsd:schema xmlns:xsd="http://www.w3.org/2001/XMLSchema" xmlns:xs="http://www.w3.org/2001/XMLSchema" xmlns:p="http://schemas.microsoft.com/office/2006/metadata/properties" xmlns:ns1="http://schemas.microsoft.com/sharepoint/v3" xmlns:ns2="4595ca7b-3a15-4971-af5f-cadc29c03e04" targetNamespace="http://schemas.microsoft.com/office/2006/metadata/properties" ma:root="true" ma:fieldsID="2b8c3d0278bc029ea3a1ce1142aedd09" ns1:_="" ns2:_="">
    <xsd:import namespace="http://schemas.microsoft.com/sharepoint/v3"/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595ca7b-3a15-4971-af5f-cadc29c03e04">QPT3VHF6MKWP-849119287-12</_dlc_DocId>
    <_dlc_DocIdUrl xmlns="4595ca7b-3a15-4971-af5f-cadc29c03e04">
      <Url>https://qataruniversity-prd.qu.edu.qa/en-us/Research/offices/research-support/grants-and-funding/external-funders/_layouts/15/DocIdRedir.aspx?ID=QPT3VHF6MKWP-849119287-12</Url>
      <Description>QPT3VHF6MKWP-849119287-12</Description>
    </_dlc_DocIdUrl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74F4C8F-A2EC-46FB-A67F-ECC095BA018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EF090FD-7EE3-41BC-ADA6-3BEE48D202D5}"/>
</file>

<file path=customXml/itemProps4.xml><?xml version="1.0" encoding="utf-8"?>
<ds:datastoreItem xmlns:ds="http://schemas.openxmlformats.org/officeDocument/2006/customXml" ds:itemID="{006CA3A9-221F-4955-8CA1-6B48A6A878F0}"/>
</file>

<file path=customXml/itemProps5.xml><?xml version="1.0" encoding="utf-8"?>
<ds:datastoreItem xmlns:ds="http://schemas.openxmlformats.org/officeDocument/2006/customXml" ds:itemID="{C0511581-9816-471E-A23A-43F0F794D241}"/>
</file>

<file path=customXml/itemProps6.xml><?xml version="1.0" encoding="utf-8"?>
<ds:datastoreItem xmlns:ds="http://schemas.openxmlformats.org/officeDocument/2006/customXml" ds:itemID="{96AAFBB0-31B8-458A-B905-E4523A68AA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QRDG Application</vt:lpstr>
    </vt:vector>
  </TitlesOfParts>
  <Company>Qatar University</Company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QRDG Application</dc:title>
  <dc:subject/>
  <dc:creator>Reem Mohammed M Q Hizam</dc:creator>
  <cp:keywords/>
  <dc:description/>
  <cp:lastModifiedBy>Maha Nasser S J Al-Naimi</cp:lastModifiedBy>
  <cp:revision>4</cp:revision>
  <cp:lastPrinted>2019-02-07T09:01:00Z</cp:lastPrinted>
  <dcterms:created xsi:type="dcterms:W3CDTF">2020-03-16T07:12:00Z</dcterms:created>
  <dcterms:modified xsi:type="dcterms:W3CDTF">2020-03-16T07:24:00Z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0x0101003094D6DF46BB9444BCFDD677062B91DE</vt:lpwstr>
  </property>
  <property fmtid="{D5CDD505-2E9C-101B-9397-08002B2CF9AE}" pid="3" name="_dlc_DocIdItemGuid">
    <vt:lpwstr>d2f6f8f3-8b45-43b4-b3d3-664f9966d33c</vt:lpwstr>
  </property>
</Properties>
</file>